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E37AB" w14:textId="77777777" w:rsidR="00B52172" w:rsidRPr="00BA7388" w:rsidRDefault="00FF071B" w:rsidP="00B52172">
      <w:pPr>
        <w:rPr>
          <w:rFonts w:ascii="AR JULIAN" w:hAnsi="AR JULIAN"/>
          <w:b/>
          <w:noProof/>
          <w:sz w:val="56"/>
          <w:szCs w:val="56"/>
        </w:rPr>
      </w:pPr>
      <w:r w:rsidRPr="00BA738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E37BD" wp14:editId="5E5E37BE">
                <wp:simplePos x="0" y="0"/>
                <wp:positionH relativeFrom="margin">
                  <wp:posOffset>4616240</wp:posOffset>
                </wp:positionH>
                <wp:positionV relativeFrom="paragraph">
                  <wp:posOffset>938570</wp:posOffset>
                </wp:positionV>
                <wp:extent cx="2287605" cy="759716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7605" cy="759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7ED" w14:textId="1C3D1B1A" w:rsidR="006D4707" w:rsidRPr="00574009" w:rsidRDefault="00FF071B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6D4707"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President-Menasha Lions               </w:t>
                            </w:r>
                          </w:p>
                          <w:p w14:paraId="5E5E37EE" w14:textId="77777777" w:rsidR="006D4707" w:rsidRPr="00574009" w:rsidRDefault="00FF071B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6D4707" w:rsidRPr="00574009">
                              <w:rPr>
                                <w:b/>
                                <w:sz w:val="20"/>
                                <w:szCs w:val="20"/>
                              </w:rPr>
                              <w:t>Lion Mike Loeper</w:t>
                            </w:r>
                          </w:p>
                          <w:p w14:paraId="5E5E37EF" w14:textId="61AF9D10" w:rsidR="00FF071B" w:rsidRPr="00574009" w:rsidRDefault="00FF071B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D4707" w:rsidRPr="00574009">
                              <w:rPr>
                                <w:b/>
                                <w:sz w:val="20"/>
                                <w:szCs w:val="20"/>
                              </w:rPr>
                              <w:t>1714 S Perkins St, Appleton, WI</w:t>
                            </w: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54914</w:t>
                            </w:r>
                          </w:p>
                          <w:p w14:paraId="5E5E37F0" w14:textId="77777777" w:rsidR="006D4707" w:rsidRPr="00574009" w:rsidRDefault="00FF071B" w:rsidP="006D470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920-733-0265</w:t>
                            </w:r>
                            <w:r w:rsidR="006D4707" w:rsidRPr="00574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5E5E37F1" w14:textId="77777777" w:rsidR="006D4707" w:rsidRDefault="006D4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37B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3.5pt;margin-top:73.9pt;width:180.15pt;height:59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" fillcolor="white [3201]" stroked="f" strokeweight=".5pt">
                <v:textbox>
                  <w:txbxContent>
                    <w:p w14:paraId="5E5E37ED" w14:textId="1C3D1B1A" w:rsidR="006D4707" w:rsidRPr="00574009" w:rsidRDefault="00FF071B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 w:rsidR="006D4707" w:rsidRPr="00574009">
                        <w:rPr>
                          <w:b/>
                          <w:sz w:val="20"/>
                          <w:szCs w:val="20"/>
                        </w:rPr>
                        <w:t xml:space="preserve">President-Menasha Lions               </w:t>
                      </w:r>
                    </w:p>
                    <w:p w14:paraId="5E5E37EE" w14:textId="77777777" w:rsidR="006D4707" w:rsidRPr="00574009" w:rsidRDefault="00FF071B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6D4707" w:rsidRPr="00574009">
                        <w:rPr>
                          <w:b/>
                          <w:sz w:val="20"/>
                          <w:szCs w:val="20"/>
                        </w:rPr>
                        <w:t>Lion Mike Loeper</w:t>
                      </w:r>
                    </w:p>
                    <w:p w14:paraId="5E5E37EF" w14:textId="61AF9D10" w:rsidR="00FF071B" w:rsidRPr="00574009" w:rsidRDefault="00FF071B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D4707" w:rsidRPr="00574009">
                        <w:rPr>
                          <w:b/>
                          <w:sz w:val="20"/>
                          <w:szCs w:val="20"/>
                        </w:rPr>
                        <w:t>1714 S Perkins St, Appleton, WI</w:t>
                      </w: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54914</w:t>
                      </w:r>
                    </w:p>
                    <w:p w14:paraId="5E5E37F0" w14:textId="77777777" w:rsidR="006D4707" w:rsidRPr="00574009" w:rsidRDefault="00FF071B" w:rsidP="006D470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57400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920-733-0265</w:t>
                      </w:r>
                      <w:r w:rsidR="006D4707" w:rsidRPr="00574009"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5E5E37F1" w14:textId="77777777" w:rsidR="006D4707" w:rsidRDefault="006D4707"/>
                  </w:txbxContent>
                </v:textbox>
                <w10:wrap anchorx="margin"/>
              </v:shape>
            </w:pict>
          </mc:Fallback>
        </mc:AlternateContent>
      </w:r>
      <w:r w:rsidR="00616F7A" w:rsidRPr="00BA7388">
        <w:rPr>
          <w:rFonts w:ascii="AR JULIAN" w:hAnsi="AR JULIAN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E37BF" wp14:editId="5E5E37C0">
                <wp:simplePos x="0" y="0"/>
                <wp:positionH relativeFrom="margin">
                  <wp:align>right</wp:align>
                </wp:positionH>
                <wp:positionV relativeFrom="paragraph">
                  <wp:posOffset>601980</wp:posOffset>
                </wp:positionV>
                <wp:extent cx="6838950" cy="2933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7F2" w14:textId="77777777" w:rsidR="007D77E6" w:rsidRPr="0006425E" w:rsidRDefault="00752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  <w:r w:rsidR="000F00AB">
                              <w:rPr>
                                <w:b/>
                              </w:rPr>
                              <w:t xml:space="preserve">, 2014                    </w:t>
                            </w:r>
                            <w:r w:rsidR="000452B0"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252393">
                              <w:rPr>
                                <w:b/>
                              </w:rPr>
                              <w:t xml:space="preserve">  </w:t>
                            </w:r>
                            <w:r w:rsidR="000452B0">
                              <w:rPr>
                                <w:b/>
                              </w:rPr>
                              <w:t xml:space="preserve">   </w:t>
                            </w:r>
                            <w:r w:rsidR="000452B0" w:rsidRPr="000452B0">
                              <w:rPr>
                                <w:rFonts w:ascii="Arial Black" w:hAnsi="Arial Black"/>
                                <w:b/>
                              </w:rPr>
                              <w:t xml:space="preserve"> GOD BLESS AMERICA</w:t>
                            </w:r>
                            <w:r w:rsidR="007D77E6" w:rsidRPr="000452B0">
                              <w:rPr>
                                <w:rFonts w:ascii="Arial Black" w:hAnsi="Arial Black"/>
                                <w:b/>
                              </w:rPr>
                              <w:t xml:space="preserve"> </w:t>
                            </w:r>
                            <w:r w:rsidR="007D77E6" w:rsidRPr="0006425E">
                              <w:rPr>
                                <w:b/>
                              </w:rPr>
                              <w:t xml:space="preserve">    </w:t>
                            </w:r>
                            <w:r w:rsidR="00E52FC3">
                              <w:rPr>
                                <w:b/>
                              </w:rPr>
                              <w:t xml:space="preserve">    </w:t>
                            </w:r>
                            <w:r w:rsidR="007D77E6" w:rsidRPr="0006425E">
                              <w:rPr>
                                <w:b/>
                              </w:rPr>
                              <w:t xml:space="preserve">        </w:t>
                            </w:r>
                            <w:r w:rsidR="000452B0"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0F00AB">
                              <w:rPr>
                                <w:b/>
                              </w:rPr>
                              <w:t xml:space="preserve">                     Issue</w:t>
                            </w:r>
                            <w:r w:rsidR="007D77E6" w:rsidRPr="0006425E">
                              <w:rPr>
                                <w:b/>
                              </w:rPr>
                              <w:t xml:space="preserve"> </w:t>
                            </w:r>
                            <w:r w:rsidR="000F00AB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A7F59" id="Text Box 2" o:spid="_x0000_s1027" type="#_x0000_t202" style="position:absolute;margin-left:487.3pt;margin-top:47.4pt;width:538.5pt;height:23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tvKAIAAE0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">
                <v:textbox>
                  <w:txbxContent>
                    <w:p w:rsidR="007D77E6" w:rsidRPr="0006425E" w:rsidRDefault="00752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February</w:t>
                      </w:r>
                      <w:r w:rsidR="000F00AB">
                        <w:rPr>
                          <w:b/>
                        </w:rPr>
                        <w:t xml:space="preserve">, 2014                    </w:t>
                      </w:r>
                      <w:r w:rsidR="000452B0">
                        <w:rPr>
                          <w:b/>
                        </w:rPr>
                        <w:t xml:space="preserve">                             </w:t>
                      </w:r>
                      <w:r w:rsidR="00252393">
                        <w:rPr>
                          <w:b/>
                        </w:rPr>
                        <w:t xml:space="preserve">  </w:t>
                      </w:r>
                      <w:r w:rsidR="000452B0">
                        <w:rPr>
                          <w:b/>
                        </w:rPr>
                        <w:t xml:space="preserve">   </w:t>
                      </w:r>
                      <w:r w:rsidR="000452B0" w:rsidRPr="000452B0">
                        <w:rPr>
                          <w:rFonts w:ascii="Arial Black" w:hAnsi="Arial Black"/>
                          <w:b/>
                        </w:rPr>
                        <w:t xml:space="preserve"> GOD BLESS AMERICA</w:t>
                      </w:r>
                      <w:r w:rsidR="007D77E6" w:rsidRPr="000452B0">
                        <w:rPr>
                          <w:rFonts w:ascii="Arial Black" w:hAnsi="Arial Black"/>
                          <w:b/>
                        </w:rPr>
                        <w:t xml:space="preserve"> </w:t>
                      </w:r>
                      <w:r w:rsidR="007D77E6" w:rsidRPr="0006425E">
                        <w:rPr>
                          <w:b/>
                        </w:rPr>
                        <w:t xml:space="preserve">    </w:t>
                      </w:r>
                      <w:r w:rsidR="00E52FC3">
                        <w:rPr>
                          <w:b/>
                        </w:rPr>
                        <w:t xml:space="preserve">    </w:t>
                      </w:r>
                      <w:r w:rsidR="007D77E6" w:rsidRPr="0006425E">
                        <w:rPr>
                          <w:b/>
                        </w:rPr>
                        <w:t xml:space="preserve">        </w:t>
                      </w:r>
                      <w:r w:rsidR="000452B0">
                        <w:rPr>
                          <w:b/>
                        </w:rPr>
                        <w:t xml:space="preserve">                     </w:t>
                      </w:r>
                      <w:r w:rsidR="000F00AB">
                        <w:rPr>
                          <w:b/>
                        </w:rPr>
                        <w:t xml:space="preserve">                     Issue</w:t>
                      </w:r>
                      <w:r w:rsidR="007D77E6" w:rsidRPr="0006425E">
                        <w:rPr>
                          <w:b/>
                        </w:rPr>
                        <w:t xml:space="preserve"> </w:t>
                      </w:r>
                      <w:r w:rsidR="000F00AB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172" w:rsidRPr="00BA7388">
        <w:rPr>
          <w:rFonts w:ascii="AR JULIAN" w:hAnsi="AR JULIAN"/>
          <w:b/>
          <w:noProof/>
          <w:sz w:val="56"/>
          <w:szCs w:val="56"/>
        </w:rPr>
        <w:t xml:space="preserve"> APPLETON EVENING/MENASHA</w:t>
      </w:r>
      <w:r w:rsidR="00616F7A" w:rsidRPr="00BA7388">
        <w:rPr>
          <w:rFonts w:ascii="AR JULIAN" w:hAnsi="AR JULIAN"/>
          <w:b/>
          <w:noProof/>
          <w:sz w:val="56"/>
          <w:szCs w:val="56"/>
        </w:rPr>
        <w:t xml:space="preserve"> </w:t>
      </w:r>
      <w:r w:rsidR="00B52172" w:rsidRPr="00BA7388">
        <w:rPr>
          <w:rFonts w:ascii="AR JULIAN" w:hAnsi="AR JULIAN"/>
          <w:b/>
          <w:noProof/>
          <w:sz w:val="56"/>
          <w:szCs w:val="56"/>
        </w:rPr>
        <w:t xml:space="preserve">LIONS </w:t>
      </w:r>
    </w:p>
    <w:p w14:paraId="5E5E37AC" w14:textId="77777777" w:rsidR="00C47254" w:rsidRDefault="00150C44" w:rsidP="00270780">
      <w:pPr>
        <w:pStyle w:val="NoSpacing"/>
        <w:jc w:val="both"/>
        <w:rPr>
          <w:b/>
          <w:noProof/>
          <w:sz w:val="20"/>
          <w:szCs w:val="20"/>
        </w:rPr>
      </w:pPr>
      <w:r w:rsidRPr="00C872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5E37C1" wp14:editId="5E5E37C2">
                <wp:simplePos x="0" y="0"/>
                <wp:positionH relativeFrom="margin">
                  <wp:posOffset>2298700</wp:posOffset>
                </wp:positionH>
                <wp:positionV relativeFrom="paragraph">
                  <wp:posOffset>410845</wp:posOffset>
                </wp:positionV>
                <wp:extent cx="2362200" cy="70993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622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7F3" w14:textId="77777777" w:rsidR="00C872BA" w:rsidRDefault="00E5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E3844" wp14:editId="5E5E3845">
                                  <wp:extent cx="2157984" cy="66751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P900341744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157984" cy="667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C7EE" id="_x0000_s1028" type="#_x0000_t202" style="position:absolute;left:0;text-align:left;margin-left:181pt;margin-top:32.35pt;width:186pt;height:55.9pt;flip:x 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" stroked="f">
                <v:textbox>
                  <w:txbxContent>
                    <w:p w:rsidR="00C872BA" w:rsidRDefault="00E52FC3">
                      <w:r>
                        <w:rPr>
                          <w:noProof/>
                        </w:rPr>
                        <w:drawing>
                          <wp:inline distT="0" distB="0" distL="0" distR="0" wp14:anchorId="2A3462A2" wp14:editId="36B8A6C3">
                            <wp:extent cx="2157984" cy="667512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P900341744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157984" cy="667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254">
        <w:rPr>
          <w:b/>
          <w:noProof/>
          <w:sz w:val="20"/>
          <w:szCs w:val="20"/>
        </w:rPr>
        <w:t>President-Appleton</w:t>
      </w:r>
      <w:r w:rsidR="00C872BA">
        <w:rPr>
          <w:b/>
          <w:noProof/>
          <w:sz w:val="20"/>
          <w:szCs w:val="20"/>
        </w:rPr>
        <w:t xml:space="preserve"> </w:t>
      </w:r>
      <w:r w:rsidR="006D4707">
        <w:rPr>
          <w:b/>
          <w:noProof/>
          <w:sz w:val="20"/>
          <w:szCs w:val="20"/>
        </w:rPr>
        <w:t xml:space="preserve">Evening Lions                                                        </w:t>
      </w:r>
    </w:p>
    <w:p w14:paraId="5E5E37AD" w14:textId="77777777" w:rsidR="006D4707" w:rsidRDefault="006D4707" w:rsidP="00270780">
      <w:pPr>
        <w:pStyle w:val="NoSpacing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Lion Jimmy Christman</w:t>
      </w:r>
    </w:p>
    <w:p w14:paraId="5E5E37AE" w14:textId="77777777" w:rsidR="006D4707" w:rsidRDefault="006D4707" w:rsidP="00270780">
      <w:pPr>
        <w:pStyle w:val="NoSpacing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P O Box 2372, Appeton,WI  54912</w:t>
      </w:r>
    </w:p>
    <w:p w14:paraId="5E5E37AF" w14:textId="77777777" w:rsidR="006D4707" w:rsidRDefault="006D4707" w:rsidP="00270780">
      <w:pPr>
        <w:pStyle w:val="NoSpacing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920-915-3236</w:t>
      </w:r>
    </w:p>
    <w:p w14:paraId="5E5E37B0" w14:textId="77777777" w:rsidR="006D4707" w:rsidRDefault="006D4707" w:rsidP="00270780">
      <w:pPr>
        <w:pStyle w:val="NoSpacing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E37B1" w14:textId="77777777" w:rsidR="007D77E6" w:rsidRPr="00270780" w:rsidRDefault="007D77E6" w:rsidP="00270780">
      <w:pPr>
        <w:pStyle w:val="NoSpacing"/>
        <w:jc w:val="both"/>
        <w:rPr>
          <w:rFonts w:ascii="AR JULIAN" w:hAnsi="AR JULIAN"/>
          <w:b/>
          <w:noProof/>
          <w:sz w:val="20"/>
          <w:szCs w:val="20"/>
        </w:rPr>
      </w:pPr>
      <w:r w:rsidRPr="00270780">
        <w:rPr>
          <w:b/>
          <w:noProof/>
          <w:sz w:val="20"/>
          <w:szCs w:val="20"/>
        </w:rPr>
        <w:t xml:space="preserve">We meet </w:t>
      </w:r>
      <w:r w:rsidR="0006425E" w:rsidRPr="00270780">
        <w:rPr>
          <w:b/>
          <w:noProof/>
          <w:sz w:val="20"/>
          <w:szCs w:val="20"/>
        </w:rPr>
        <w:t xml:space="preserve">at Mark’s East Side, 1405 E. Wisconsin Ave in Appleton, </w:t>
      </w:r>
      <w:r w:rsidRPr="00270780">
        <w:rPr>
          <w:b/>
          <w:noProof/>
          <w:sz w:val="20"/>
          <w:szCs w:val="20"/>
        </w:rPr>
        <w:t>on the 2</w:t>
      </w:r>
      <w:r w:rsidRPr="00270780">
        <w:rPr>
          <w:b/>
          <w:noProof/>
          <w:sz w:val="20"/>
          <w:szCs w:val="20"/>
          <w:vertAlign w:val="superscript"/>
        </w:rPr>
        <w:t>nd</w:t>
      </w:r>
      <w:r w:rsidRPr="00270780">
        <w:rPr>
          <w:b/>
          <w:noProof/>
          <w:sz w:val="20"/>
          <w:szCs w:val="20"/>
        </w:rPr>
        <w:t xml:space="preserve"> and 4</w:t>
      </w:r>
      <w:r w:rsidRPr="00270780">
        <w:rPr>
          <w:b/>
          <w:noProof/>
          <w:sz w:val="20"/>
          <w:szCs w:val="20"/>
          <w:vertAlign w:val="superscript"/>
        </w:rPr>
        <w:t>th</w:t>
      </w:r>
      <w:r w:rsidRPr="00270780">
        <w:rPr>
          <w:b/>
          <w:noProof/>
          <w:sz w:val="20"/>
          <w:szCs w:val="20"/>
        </w:rPr>
        <w:t xml:space="preserve"> Tuesday of each month</w:t>
      </w:r>
      <w:r w:rsidR="0006425E" w:rsidRPr="00270780">
        <w:rPr>
          <w:b/>
          <w:noProof/>
          <w:sz w:val="20"/>
          <w:szCs w:val="20"/>
        </w:rPr>
        <w:t>,</w:t>
      </w:r>
      <w:r w:rsidRPr="00270780">
        <w:rPr>
          <w:b/>
          <w:noProof/>
          <w:sz w:val="20"/>
          <w:szCs w:val="20"/>
        </w:rPr>
        <w:t xml:space="preserve"> unless otherwise stated</w:t>
      </w:r>
      <w:r w:rsidRPr="00270780">
        <w:rPr>
          <w:rFonts w:ascii="AR JULIAN" w:hAnsi="AR JULIAN"/>
          <w:b/>
          <w:noProof/>
          <w:sz w:val="20"/>
          <w:szCs w:val="20"/>
        </w:rPr>
        <w:t>.</w:t>
      </w:r>
      <w:r w:rsidR="00270780">
        <w:rPr>
          <w:rFonts w:ascii="AR JULIAN" w:hAnsi="AR JULIAN"/>
          <w:b/>
          <w:noProof/>
          <w:sz w:val="20"/>
          <w:szCs w:val="20"/>
        </w:rPr>
        <w:t xml:space="preserve"> </w:t>
      </w:r>
      <w:r w:rsidR="0006425E" w:rsidRPr="00270780">
        <w:rPr>
          <w:b/>
          <w:noProof/>
          <w:sz w:val="20"/>
          <w:szCs w:val="20"/>
        </w:rPr>
        <w:t>Our dinner meeting starts at 6:30pm</w:t>
      </w:r>
      <w:r w:rsidR="00270780">
        <w:rPr>
          <w:b/>
          <w:noProof/>
          <w:sz w:val="20"/>
          <w:szCs w:val="20"/>
        </w:rPr>
        <w:t>,  with  a  program to follow</w:t>
      </w:r>
      <w:r w:rsidR="00270780" w:rsidRPr="00270780">
        <w:rPr>
          <w:b/>
          <w:noProof/>
          <w:sz w:val="20"/>
          <w:szCs w:val="20"/>
        </w:rPr>
        <w:t>.</w:t>
      </w:r>
      <w:r w:rsidR="00270780">
        <w:rPr>
          <w:b/>
          <w:noProof/>
          <w:sz w:val="20"/>
          <w:szCs w:val="20"/>
        </w:rPr>
        <w:t xml:space="preserve">      </w:t>
      </w:r>
      <w:r w:rsidR="0006425E" w:rsidRPr="00270780">
        <w:rPr>
          <w:b/>
          <w:noProof/>
          <w:sz w:val="20"/>
          <w:szCs w:val="20"/>
        </w:rPr>
        <w:t>The AE Board meets the 1</w:t>
      </w:r>
      <w:r w:rsidR="0006425E" w:rsidRPr="00270780">
        <w:rPr>
          <w:b/>
          <w:noProof/>
          <w:sz w:val="20"/>
          <w:szCs w:val="20"/>
          <w:vertAlign w:val="superscript"/>
        </w:rPr>
        <w:t>st</w:t>
      </w:r>
      <w:r w:rsidR="0006425E" w:rsidRPr="00270780">
        <w:rPr>
          <w:b/>
          <w:noProof/>
          <w:sz w:val="20"/>
          <w:szCs w:val="20"/>
        </w:rPr>
        <w:t xml:space="preserve"> meeting of each month at 5:45pm</w:t>
      </w:r>
      <w:r w:rsidR="00270780">
        <w:rPr>
          <w:b/>
          <w:noProof/>
          <w:sz w:val="20"/>
          <w:szCs w:val="20"/>
        </w:rPr>
        <w:t>.</w:t>
      </w:r>
      <w:r w:rsidRPr="00270780">
        <w:rPr>
          <w:rFonts w:ascii="AR JULIAN" w:hAnsi="AR JULIAN"/>
          <w:b/>
          <w:noProof/>
          <w:sz w:val="20"/>
          <w:szCs w:val="20"/>
        </w:rPr>
        <w:t xml:space="preserve">   </w:t>
      </w:r>
    </w:p>
    <w:p w14:paraId="5E5E37B2" w14:textId="1E319E17" w:rsidR="00B52172" w:rsidRDefault="00C053FC">
      <w:pPr>
        <w:rPr>
          <w:noProof/>
          <w:sz w:val="28"/>
          <w:szCs w:val="28"/>
        </w:rPr>
      </w:pPr>
      <w:r>
        <w:rPr>
          <w:rFonts w:ascii="AR JULIAN" w:hAnsi="AR JULI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E37C5" wp14:editId="581F9F6C">
                <wp:simplePos x="0" y="0"/>
                <wp:positionH relativeFrom="margin">
                  <wp:posOffset>4258887</wp:posOffset>
                </wp:positionH>
                <wp:positionV relativeFrom="paragraph">
                  <wp:posOffset>50165</wp:posOffset>
                </wp:positionV>
                <wp:extent cx="2587625" cy="873125"/>
                <wp:effectExtent l="0" t="0" r="2222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7FA" w14:textId="77777777" w:rsidR="000B5644" w:rsidRDefault="000F0628" w:rsidP="00150449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E5E3846" wp14:editId="232DE0D2">
                                  <wp:extent cx="520931" cy="7842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P900382959[1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905" cy="788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</w:t>
                            </w:r>
                          </w:p>
                          <w:p w14:paraId="5E5E37FB" w14:textId="77777777" w:rsidR="000452B0" w:rsidRDefault="000452B0" w:rsidP="00150449">
                            <w:pPr>
                              <w:pStyle w:val="NoSpacing"/>
                            </w:pPr>
                            <w:r>
                              <w:t xml:space="preserve">               </w:t>
                            </w:r>
                            <w:r w:rsidR="00F3337D">
                              <w:t xml:space="preserve">                                                                                                 </w:t>
                            </w:r>
                          </w:p>
                          <w:p w14:paraId="5E5E37FC" w14:textId="77777777" w:rsidR="00F3337D" w:rsidRDefault="00F3337D" w:rsidP="00150449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5E5E37FD" w14:textId="77777777" w:rsidR="00F3337D" w:rsidRDefault="00F3337D" w:rsidP="00150449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5" id="Text Box 3" o:spid="_x0000_s1029" type="#_x0000_t202" style="position:absolute;margin-left:335.35pt;margin-top:3.95pt;width:203.75pt;height: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" fillcolor="white [3201]">
                <v:textbox>
                  <w:txbxContent>
                    <w:p w14:paraId="5E5E37FA" w14:textId="77777777" w:rsidR="000B5644" w:rsidRDefault="000F0628" w:rsidP="00150449">
                      <w:pPr>
                        <w:pStyle w:val="NoSpacing"/>
                      </w:pPr>
                      <w: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E5E3846" wp14:editId="232DE0D2">
                            <wp:extent cx="520931" cy="7842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P900382959[1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905" cy="788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</w:t>
                      </w:r>
                    </w:p>
                    <w:p w14:paraId="5E5E37FB" w14:textId="77777777" w:rsidR="000452B0" w:rsidRDefault="000452B0" w:rsidP="00150449">
                      <w:pPr>
                        <w:pStyle w:val="NoSpacing"/>
                      </w:pPr>
                      <w:r>
                        <w:t xml:space="preserve">               </w:t>
                      </w:r>
                      <w:r w:rsidR="00F3337D">
                        <w:t xml:space="preserve">                                                                                                 </w:t>
                      </w:r>
                    </w:p>
                    <w:p w14:paraId="5E5E37FC" w14:textId="77777777" w:rsidR="00F3337D" w:rsidRDefault="00F3337D" w:rsidP="00150449">
                      <w:pPr>
                        <w:pStyle w:val="NoSpacing"/>
                      </w:pPr>
                      <w:r>
                        <w:t xml:space="preserve">                                                                                                        </w:t>
                      </w:r>
                    </w:p>
                    <w:p w14:paraId="5E5E37FD" w14:textId="77777777" w:rsidR="00F3337D" w:rsidRDefault="00F3337D" w:rsidP="00150449">
                      <w:pPr>
                        <w:pStyle w:val="NoSpacing"/>
                      </w:pPr>
                      <w:r>
                        <w:t xml:space="preserve">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E37C3" wp14:editId="708A96D8">
                <wp:simplePos x="0" y="0"/>
                <wp:positionH relativeFrom="column">
                  <wp:posOffset>4308532</wp:posOffset>
                </wp:positionH>
                <wp:positionV relativeFrom="paragraph">
                  <wp:posOffset>66675</wp:posOffset>
                </wp:positionV>
                <wp:extent cx="1786601" cy="847725"/>
                <wp:effectExtent l="0" t="0" r="444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601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7F4" w14:textId="77777777" w:rsidR="0010403B" w:rsidRDefault="0010403B" w:rsidP="003539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Lion </w:t>
                            </w:r>
                            <w:r w:rsidR="007522E2">
                              <w:rPr>
                                <w:sz w:val="20"/>
                                <w:szCs w:val="20"/>
                              </w:rPr>
                              <w:t>Kevin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834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0</w:t>
                            </w:r>
                            <w:r w:rsidR="007522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522E2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5E5E37F5" w14:textId="29391000" w:rsidR="0035394B" w:rsidRPr="005E11C8" w:rsidRDefault="007522E2" w:rsidP="003539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Lion Verlyn</w:t>
                            </w:r>
                            <w:r w:rsidR="00C36B6C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8344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5394B" w:rsidRPr="005E11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 w:rsidR="0035394B" w:rsidRPr="005E11C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FB21DB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5E5E37F6" w14:textId="77777777" w:rsidR="0035394B" w:rsidRPr="005E11C8" w:rsidRDefault="0035394B" w:rsidP="003539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E11C8">
                              <w:rPr>
                                <w:sz w:val="20"/>
                                <w:szCs w:val="20"/>
                              </w:rPr>
                              <w:t>Lion</w:t>
                            </w:r>
                            <w:r w:rsidR="00C36B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1DB">
                              <w:rPr>
                                <w:sz w:val="20"/>
                                <w:szCs w:val="20"/>
                              </w:rPr>
                              <w:t>Fred</w:t>
                            </w:r>
                            <w:r w:rsidR="00C36B6C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B21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6B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22E2">
                              <w:rPr>
                                <w:sz w:val="20"/>
                                <w:szCs w:val="20"/>
                              </w:rPr>
                              <w:t>02/</w:t>
                            </w:r>
                            <w:r w:rsidR="00FB21DB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E11C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14:paraId="5E5E37F7" w14:textId="77777777" w:rsidR="005E11C8" w:rsidRPr="00FB21DB" w:rsidRDefault="00FB21DB" w:rsidP="0035394B">
                            <w:pPr>
                              <w:pStyle w:val="NoSpacing"/>
                              <w:rPr>
                                <w:rFonts w:ascii="Juice ITC" w:hAnsi="Juice ITC"/>
                                <w:b/>
                                <w:sz w:val="36"/>
                                <w:szCs w:val="36"/>
                              </w:rPr>
                            </w:pPr>
                            <w:r w:rsidRPr="00FB21DB">
                              <w:rPr>
                                <w:rFonts w:ascii="Juice ITC" w:hAnsi="Juice ITC"/>
                                <w:b/>
                                <w:color w:val="0070C0"/>
                                <w:sz w:val="36"/>
                                <w:szCs w:val="36"/>
                              </w:rPr>
                              <w:t>HAPPY BIRTHDAY TO YOU</w:t>
                            </w:r>
                          </w:p>
                          <w:p w14:paraId="5E5E37F8" w14:textId="77777777" w:rsidR="0035394B" w:rsidRPr="005E11C8" w:rsidRDefault="005E11C8" w:rsidP="003539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E11C8">
                              <w:rPr>
                                <w:sz w:val="20"/>
                                <w:szCs w:val="20"/>
                              </w:rPr>
                              <w:t xml:space="preserve">Lion                                       </w:t>
                            </w:r>
                            <w:r w:rsidR="0035394B" w:rsidRPr="005E11C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14:paraId="5E5E37F9" w14:textId="77777777" w:rsidR="0035394B" w:rsidRPr="005E11C8" w:rsidRDefault="0035394B" w:rsidP="00353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11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3" id="Text Box 7" o:spid="_x0000_s1030" type="#_x0000_t202" style="position:absolute;margin-left:339.25pt;margin-top:5.25pt;width:140.7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" fillcolor="white [3201]" stroked="f">
                <v:textbox>
                  <w:txbxContent>
                    <w:p w14:paraId="5E5E37F4" w14:textId="77777777" w:rsidR="0010403B" w:rsidRDefault="0010403B" w:rsidP="003539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Lion </w:t>
                      </w:r>
                      <w:r w:rsidR="007522E2">
                        <w:rPr>
                          <w:sz w:val="20"/>
                          <w:szCs w:val="20"/>
                        </w:rPr>
                        <w:t>Kevin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58344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0</w:t>
                      </w:r>
                      <w:r w:rsidR="007522E2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="007522E2">
                        <w:rPr>
                          <w:sz w:val="20"/>
                          <w:szCs w:val="20"/>
                        </w:rPr>
                        <w:t>12</w:t>
                      </w:r>
                    </w:p>
                    <w:p w14:paraId="5E5E37F5" w14:textId="29391000" w:rsidR="0035394B" w:rsidRPr="005E11C8" w:rsidRDefault="007522E2" w:rsidP="003539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Lion Verlyn</w:t>
                      </w:r>
                      <w:r w:rsidR="00C36B6C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58344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5394B" w:rsidRPr="005E11C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02</w:t>
                      </w:r>
                      <w:r w:rsidR="0035394B" w:rsidRPr="005E11C8">
                        <w:rPr>
                          <w:sz w:val="20"/>
                          <w:szCs w:val="20"/>
                        </w:rPr>
                        <w:t>/</w:t>
                      </w:r>
                      <w:r w:rsidR="00FB21DB">
                        <w:rPr>
                          <w:sz w:val="20"/>
                          <w:szCs w:val="20"/>
                        </w:rPr>
                        <w:t>15</w:t>
                      </w:r>
                    </w:p>
                    <w:p w14:paraId="5E5E37F6" w14:textId="77777777" w:rsidR="0035394B" w:rsidRPr="005E11C8" w:rsidRDefault="0035394B" w:rsidP="003539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E11C8">
                        <w:rPr>
                          <w:sz w:val="20"/>
                          <w:szCs w:val="20"/>
                        </w:rPr>
                        <w:t>Lion</w:t>
                      </w:r>
                      <w:r w:rsidR="00C36B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21DB">
                        <w:rPr>
                          <w:sz w:val="20"/>
                          <w:szCs w:val="20"/>
                        </w:rPr>
                        <w:t>Fred</w:t>
                      </w:r>
                      <w:r w:rsidR="00C36B6C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FB21D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36B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522E2">
                        <w:rPr>
                          <w:sz w:val="20"/>
                          <w:szCs w:val="20"/>
                        </w:rPr>
                        <w:t>02/</w:t>
                      </w:r>
                      <w:r w:rsidR="00FB21DB">
                        <w:rPr>
                          <w:sz w:val="20"/>
                          <w:szCs w:val="20"/>
                        </w:rPr>
                        <w:t>20</w:t>
                      </w:r>
                      <w:r w:rsidRPr="005E11C8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</w:p>
                    <w:p w14:paraId="5E5E37F7" w14:textId="77777777" w:rsidR="005E11C8" w:rsidRPr="00FB21DB" w:rsidRDefault="00FB21DB" w:rsidP="0035394B">
                      <w:pPr>
                        <w:pStyle w:val="NoSpacing"/>
                        <w:rPr>
                          <w:rFonts w:ascii="Juice ITC" w:hAnsi="Juice ITC"/>
                          <w:b/>
                          <w:sz w:val="36"/>
                          <w:szCs w:val="36"/>
                        </w:rPr>
                      </w:pPr>
                      <w:r w:rsidRPr="00FB21DB">
                        <w:rPr>
                          <w:rFonts w:ascii="Juice ITC" w:hAnsi="Juice ITC"/>
                          <w:b/>
                          <w:color w:val="0070C0"/>
                          <w:sz w:val="36"/>
                          <w:szCs w:val="36"/>
                        </w:rPr>
                        <w:t>HAPPY BIRTHDAY TO YOU</w:t>
                      </w:r>
                    </w:p>
                    <w:p w14:paraId="5E5E37F8" w14:textId="77777777" w:rsidR="0035394B" w:rsidRPr="005E11C8" w:rsidRDefault="005E11C8" w:rsidP="003539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E11C8">
                        <w:rPr>
                          <w:sz w:val="20"/>
                          <w:szCs w:val="20"/>
                        </w:rPr>
                        <w:t xml:space="preserve">Lion                                       </w:t>
                      </w:r>
                      <w:r w:rsidR="0035394B" w:rsidRPr="005E11C8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</w:p>
                    <w:p w14:paraId="5E5E37F9" w14:textId="77777777" w:rsidR="0035394B" w:rsidRPr="005E11C8" w:rsidRDefault="0035394B" w:rsidP="0035394B">
                      <w:pPr>
                        <w:rPr>
                          <w:sz w:val="20"/>
                          <w:szCs w:val="20"/>
                        </w:rPr>
                      </w:pPr>
                      <w:r w:rsidRPr="005E11C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0E79" w:rsidRPr="00081BCA">
        <w:rPr>
          <w:rFonts w:ascii="AR JULIAN" w:hAnsi="AR JULIAN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5E37C7" wp14:editId="5E5E37C8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776855" cy="887730"/>
                <wp:effectExtent l="0" t="0" r="2349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319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7FE" w14:textId="77777777" w:rsidR="0033112D" w:rsidRPr="0033112D" w:rsidRDefault="0033112D" w:rsidP="0033112D">
                            <w:pPr>
                              <w:pStyle w:val="NoSpacing"/>
                              <w:rPr>
                                <w:color w:val="008000"/>
                              </w:rPr>
                            </w:pPr>
                            <w:r w:rsidRPr="0033112D">
                              <w:rPr>
                                <w:b/>
                                <w:color w:val="008000"/>
                              </w:rPr>
                              <w:t>$$$$$$$$$$$$$$$$$$$$$$$$$$$$$</w:t>
                            </w:r>
                            <w:r w:rsidR="001807A0">
                              <w:rPr>
                                <w:b/>
                                <w:color w:val="008000"/>
                              </w:rPr>
                              <w:t>$$$$$$$</w:t>
                            </w:r>
                          </w:p>
                          <w:p w14:paraId="5E5E37FF" w14:textId="77777777" w:rsidR="0033112D" w:rsidRDefault="00081BCA" w:rsidP="0033112D">
                            <w:pPr>
                              <w:pStyle w:val="NoSpacing"/>
                            </w:pPr>
                            <w:r w:rsidRPr="0033112D">
                              <w:rPr>
                                <w:sz w:val="20"/>
                                <w:szCs w:val="20"/>
                              </w:rPr>
                              <w:t xml:space="preserve">Do we have a deal for you!  </w:t>
                            </w:r>
                            <w:r w:rsidR="0033112D" w:rsidRPr="0033112D">
                              <w:rPr>
                                <w:sz w:val="20"/>
                                <w:szCs w:val="20"/>
                              </w:rPr>
                              <w:t xml:space="preserve">Save over $60 in Pizza King pizzas </w:t>
                            </w:r>
                            <w:r w:rsidR="000452B0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33112D" w:rsidRPr="0033112D">
                              <w:rPr>
                                <w:sz w:val="20"/>
                                <w:szCs w:val="20"/>
                              </w:rPr>
                              <w:t xml:space="preserve"> subs when you buy a Pizza King Card for $10.  Not a </w:t>
                            </w:r>
                            <w:r w:rsidR="0033112D" w:rsidRPr="000F00AB">
                              <w:rPr>
                                <w:sz w:val="20"/>
                                <w:szCs w:val="20"/>
                              </w:rPr>
                              <w:t>better</w:t>
                            </w:r>
                            <w:r w:rsidR="0033112D" w:rsidRPr="0033112D">
                              <w:rPr>
                                <w:sz w:val="20"/>
                                <w:szCs w:val="20"/>
                              </w:rPr>
                              <w:t xml:space="preserve"> pizza or sub.</w:t>
                            </w:r>
                            <w:r w:rsidR="000452B0">
                              <w:rPr>
                                <w:sz w:val="20"/>
                                <w:szCs w:val="20"/>
                              </w:rPr>
                              <w:t xml:space="preserve">  No expiration.</w:t>
                            </w:r>
                            <w:r w:rsidR="000452B0" w:rsidRPr="0033112D">
                              <w:rPr>
                                <w:b/>
                                <w:color w:val="008000"/>
                              </w:rPr>
                              <w:t xml:space="preserve"> </w:t>
                            </w:r>
                            <w:r w:rsidR="0033112D" w:rsidRPr="0033112D">
                              <w:rPr>
                                <w:b/>
                                <w:color w:val="008000"/>
                              </w:rPr>
                              <w:t>$$$$$$$$$$$$$$$$$$$$$$$$$$$$$</w:t>
                            </w:r>
                            <w:r w:rsidR="001807A0" w:rsidRPr="001807A0">
                              <w:rPr>
                                <w:b/>
                                <w:color w:val="008000"/>
                              </w:rPr>
                              <w:t>$$$$$$$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CC4C" id="_x0000_s1031" type="#_x0000_t202" style="position:absolute;margin-left:0;margin-top:4.45pt;width:218.65pt;height:69.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">
                <v:textbox>
                  <w:txbxContent>
                    <w:p w:rsidR="0033112D" w:rsidRPr="0033112D" w:rsidRDefault="0033112D" w:rsidP="0033112D">
                      <w:pPr>
                        <w:pStyle w:val="NoSpacing"/>
                        <w:rPr>
                          <w:color w:val="008000"/>
                        </w:rPr>
                      </w:pPr>
                      <w:r w:rsidRPr="0033112D">
                        <w:rPr>
                          <w:b/>
                          <w:color w:val="008000"/>
                        </w:rPr>
                        <w:t>$$$$$$$$$$$$$$$$$$$$$$$$$$$$$</w:t>
                      </w:r>
                      <w:r w:rsidR="001807A0">
                        <w:rPr>
                          <w:b/>
                          <w:color w:val="008000"/>
                        </w:rPr>
                        <w:t>$$$$$$$</w:t>
                      </w:r>
                    </w:p>
                    <w:p w:rsidR="0033112D" w:rsidRDefault="00081BCA" w:rsidP="0033112D">
                      <w:pPr>
                        <w:pStyle w:val="NoSpacing"/>
                      </w:pPr>
                      <w:r w:rsidRPr="0033112D">
                        <w:rPr>
                          <w:sz w:val="20"/>
                          <w:szCs w:val="20"/>
                        </w:rPr>
                        <w:t xml:space="preserve">Do we have a deal for you!  </w:t>
                      </w:r>
                      <w:r w:rsidR="0033112D" w:rsidRPr="0033112D">
                        <w:rPr>
                          <w:sz w:val="20"/>
                          <w:szCs w:val="20"/>
                        </w:rPr>
                        <w:t xml:space="preserve">Save over $60 in Pizza King </w:t>
                      </w:r>
                      <w:proofErr w:type="gramStart"/>
                      <w:r w:rsidR="0033112D" w:rsidRPr="0033112D">
                        <w:rPr>
                          <w:sz w:val="20"/>
                          <w:szCs w:val="20"/>
                        </w:rPr>
                        <w:t>pizzas</w:t>
                      </w:r>
                      <w:proofErr w:type="gramEnd"/>
                      <w:r w:rsidR="0033112D" w:rsidRPr="003311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452B0">
                        <w:rPr>
                          <w:sz w:val="20"/>
                          <w:szCs w:val="20"/>
                        </w:rPr>
                        <w:t>&amp;</w:t>
                      </w:r>
                      <w:r w:rsidR="0033112D" w:rsidRPr="0033112D">
                        <w:rPr>
                          <w:sz w:val="20"/>
                          <w:szCs w:val="20"/>
                        </w:rPr>
                        <w:t xml:space="preserve"> subs when you buy a Pizza King Card for $10.  Not a </w:t>
                      </w:r>
                      <w:r w:rsidR="0033112D" w:rsidRPr="000F00AB">
                        <w:rPr>
                          <w:sz w:val="20"/>
                          <w:szCs w:val="20"/>
                        </w:rPr>
                        <w:t>better</w:t>
                      </w:r>
                      <w:r w:rsidR="0033112D" w:rsidRPr="0033112D">
                        <w:rPr>
                          <w:sz w:val="20"/>
                          <w:szCs w:val="20"/>
                        </w:rPr>
                        <w:t xml:space="preserve"> pizza or sub.</w:t>
                      </w:r>
                      <w:r w:rsidR="000452B0">
                        <w:rPr>
                          <w:sz w:val="20"/>
                          <w:szCs w:val="20"/>
                        </w:rPr>
                        <w:t xml:space="preserve">  No expiration.</w:t>
                      </w:r>
                      <w:r w:rsidR="000452B0" w:rsidRPr="0033112D">
                        <w:rPr>
                          <w:b/>
                          <w:color w:val="008000"/>
                        </w:rPr>
                        <w:t xml:space="preserve"> </w:t>
                      </w:r>
                      <w:r w:rsidR="0033112D" w:rsidRPr="0033112D">
                        <w:rPr>
                          <w:b/>
                          <w:color w:val="008000"/>
                        </w:rPr>
                        <w:t>$$$$$$$$$$$$$$$$$$$$$$$$$$$$$</w:t>
                      </w:r>
                      <w:r w:rsidR="001807A0" w:rsidRPr="001807A0">
                        <w:rPr>
                          <w:b/>
                          <w:color w:val="008000"/>
                        </w:rPr>
                        <w:t>$$$$$$$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E7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5E37C9" wp14:editId="5E5E37CA">
            <wp:simplePos x="0" y="0"/>
            <wp:positionH relativeFrom="margin">
              <wp:posOffset>2764155</wp:posOffset>
            </wp:positionH>
            <wp:positionV relativeFrom="paragraph">
              <wp:posOffset>13970</wp:posOffset>
            </wp:positionV>
            <wp:extent cx="1571625" cy="1209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135089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7E6">
        <w:rPr>
          <w:noProof/>
          <w:sz w:val="28"/>
          <w:szCs w:val="28"/>
        </w:rPr>
        <w:t xml:space="preserve">             </w:t>
      </w:r>
      <w:r w:rsidR="000B5644">
        <w:rPr>
          <w:noProof/>
          <w:sz w:val="28"/>
          <w:szCs w:val="28"/>
        </w:rPr>
        <w:t xml:space="preserve">                          </w:t>
      </w:r>
    </w:p>
    <w:p w14:paraId="5E5E37B3" w14:textId="77777777" w:rsidR="00B52172" w:rsidRDefault="004C3F7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14:paraId="5E5E37B4" w14:textId="77777777" w:rsidR="00B52172" w:rsidRDefault="002F142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E37CB" wp14:editId="3DD639D2">
                <wp:simplePos x="0" y="0"/>
                <wp:positionH relativeFrom="margin">
                  <wp:posOffset>4259233</wp:posOffset>
                </wp:positionH>
                <wp:positionV relativeFrom="paragraph">
                  <wp:posOffset>292735</wp:posOffset>
                </wp:positionV>
                <wp:extent cx="2587164" cy="3601547"/>
                <wp:effectExtent l="0" t="0" r="2286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87164" cy="360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00" w14:textId="77777777" w:rsidR="00775ECC" w:rsidRPr="00620C7C" w:rsidRDefault="005E11C8" w:rsidP="00775EC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20C7C">
                              <w:rPr>
                                <w:b/>
                              </w:rPr>
                              <w:t xml:space="preserve">    IMPORTANT DATES TO REMEMBER</w:t>
                            </w:r>
                          </w:p>
                          <w:p w14:paraId="5E5E3801" w14:textId="77777777" w:rsidR="00775ECC" w:rsidRDefault="0099392D" w:rsidP="00775ECC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5E11C8" w:rsidRPr="00D278BC">
                              <w:rPr>
                                <w:b/>
                              </w:rPr>
                              <w:t>eb</w:t>
                            </w:r>
                            <w:r w:rsidR="008F00AA" w:rsidRPr="00D278BC">
                              <w:rPr>
                                <w:b/>
                              </w:rPr>
                              <w:t xml:space="preserve"> 11</w:t>
                            </w:r>
                            <w:r w:rsidR="008F00AA">
                              <w:t xml:space="preserve"> – V</w:t>
                            </w:r>
                            <w:del w:id="0" w:author="Pamela Mompier" w:date="2014-01-07T11:05:00Z">
                              <w:r w:rsidR="00977658" w:rsidDel="00E04E2D">
                                <w:delText xml:space="preserve"> </w:delText>
                              </w:r>
                            </w:del>
                            <w:r w:rsidR="008F00AA">
                              <w:t>ale</w:t>
                            </w:r>
                            <w:r w:rsidR="00D278BC">
                              <w:t>n</w:t>
                            </w:r>
                            <w:r w:rsidR="008F00AA">
                              <w:t>tine’s Party</w:t>
                            </w:r>
                          </w:p>
                          <w:p w14:paraId="5E5E3802" w14:textId="77777777" w:rsidR="008B1F3E" w:rsidRDefault="003F10D8" w:rsidP="00775ECC">
                            <w:pPr>
                              <w:pStyle w:val="NoSpacing"/>
                            </w:pPr>
                            <w:r w:rsidRPr="003F10D8">
                              <w:rPr>
                                <w:b/>
                              </w:rPr>
                              <w:t xml:space="preserve">Mar 20 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t>Zone Meeting</w:t>
                            </w:r>
                            <w:r w:rsidR="008B1F3E">
                              <w:t>, co-chaired</w:t>
                            </w:r>
                            <w:r>
                              <w:t xml:space="preserve"> </w:t>
                            </w:r>
                            <w:r w:rsidR="008B1F3E">
                              <w:t xml:space="preserve">by </w:t>
                            </w:r>
                          </w:p>
                          <w:p w14:paraId="5E5E3803" w14:textId="77777777" w:rsidR="003F10D8" w:rsidRPr="003F10D8" w:rsidRDefault="008B1F3E" w:rsidP="00775EC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                 Appleton Evening and Menasha </w:t>
                            </w:r>
                            <w:r w:rsidR="003F10D8" w:rsidRPr="003F10D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E5E3804" w14:textId="77777777" w:rsidR="008F00AA" w:rsidRDefault="008F00AA" w:rsidP="008F00AA">
                            <w:pPr>
                              <w:pStyle w:val="NoSpacing"/>
                            </w:pPr>
                            <w:r w:rsidRPr="00D278BC">
                              <w:rPr>
                                <w:b/>
                              </w:rPr>
                              <w:t>Mar 27</w:t>
                            </w:r>
                            <w:r>
                              <w:t xml:space="preserve"> – Rose Exchange</w:t>
                            </w:r>
                          </w:p>
                          <w:p w14:paraId="5E5E3805" w14:textId="77777777" w:rsidR="00EF1E4F" w:rsidRDefault="00EF1E4F" w:rsidP="008F00AA">
                            <w:pPr>
                              <w:pStyle w:val="NoSpacing"/>
                            </w:pPr>
                            <w:r w:rsidRPr="00EF1E4F">
                              <w:rPr>
                                <w:b/>
                              </w:rPr>
                              <w:t>Apr 01</w:t>
                            </w:r>
                            <w:r>
                              <w:t xml:space="preserve"> – Geranium </w:t>
                            </w:r>
                            <w:r w:rsidR="007D7509">
                              <w:t xml:space="preserve">Sale </w:t>
                            </w:r>
                            <w:r>
                              <w:t>Starts</w:t>
                            </w:r>
                          </w:p>
                          <w:p w14:paraId="5E5E3806" w14:textId="77777777" w:rsidR="008F00AA" w:rsidRDefault="008F00AA" w:rsidP="008F00AA">
                            <w:pPr>
                              <w:pStyle w:val="NoSpacing"/>
                            </w:pPr>
                            <w:r w:rsidRPr="00D278BC">
                              <w:rPr>
                                <w:b/>
                              </w:rPr>
                              <w:t>Apr 11</w:t>
                            </w:r>
                            <w:r>
                              <w:t xml:space="preserve"> – Rose Pick-up and Friday Delivery</w:t>
                            </w:r>
                          </w:p>
                          <w:p w14:paraId="5E5E3807" w14:textId="77777777" w:rsidR="008F00AA" w:rsidRDefault="008F00AA" w:rsidP="008F00AA">
                            <w:pPr>
                              <w:pStyle w:val="NoSpacing"/>
                            </w:pPr>
                            <w:r w:rsidRPr="00D278BC">
                              <w:rPr>
                                <w:b/>
                              </w:rPr>
                              <w:t>Apr 12</w:t>
                            </w:r>
                            <w:r>
                              <w:t xml:space="preserve"> – Rose Delivery</w:t>
                            </w:r>
                          </w:p>
                          <w:p w14:paraId="5E5E3808" w14:textId="77777777" w:rsidR="008F00AA" w:rsidRPr="00EF1E4F" w:rsidRDefault="008F00AA" w:rsidP="008F00AA">
                            <w:pPr>
                              <w:pStyle w:val="NoSpacing"/>
                              <w:rPr>
                                <w:b/>
                                <w:color w:val="660066"/>
                                <w:vertAlign w:val="superscript"/>
                              </w:rPr>
                            </w:pPr>
                            <w:r w:rsidRPr="00D278BC">
                              <w:rPr>
                                <w:b/>
                              </w:rPr>
                              <w:t>Apr 13</w:t>
                            </w:r>
                            <w:r>
                              <w:t xml:space="preserve"> – </w:t>
                            </w:r>
                            <w:r w:rsidRPr="00EF1E4F">
                              <w:rPr>
                                <w:b/>
                                <w:color w:val="660066"/>
                              </w:rPr>
                              <w:t>Appleton Evening’s 50</w:t>
                            </w:r>
                            <w:r w:rsidRPr="00EF1E4F">
                              <w:rPr>
                                <w:b/>
                                <w:color w:val="660066"/>
                                <w:vertAlign w:val="superscript"/>
                              </w:rPr>
                              <w:t xml:space="preserve">th </w:t>
                            </w:r>
                          </w:p>
                          <w:p w14:paraId="5E5E3809" w14:textId="77777777" w:rsidR="008F00AA" w:rsidRPr="00EF1E4F" w:rsidRDefault="008F00AA" w:rsidP="008F00AA">
                            <w:pPr>
                              <w:pStyle w:val="NoSpacing"/>
                              <w:rPr>
                                <w:b/>
                                <w:color w:val="660066"/>
                              </w:rPr>
                            </w:pPr>
                            <w:r w:rsidRPr="00EF1E4F">
                              <w:rPr>
                                <w:b/>
                                <w:color w:val="660066"/>
                                <w:vertAlign w:val="superscript"/>
                              </w:rPr>
                              <w:t xml:space="preserve">                     </w:t>
                            </w:r>
                            <w:r w:rsidRPr="00EF1E4F">
                              <w:rPr>
                                <w:b/>
                                <w:color w:val="660066"/>
                              </w:rPr>
                              <w:t xml:space="preserve">   Anniversary Party</w:t>
                            </w:r>
                            <w:r w:rsidR="00EF1E4F" w:rsidRPr="00EF1E4F">
                              <w:rPr>
                                <w:b/>
                                <w:color w:val="660066"/>
                              </w:rPr>
                              <w:t xml:space="preserve"> </w:t>
                            </w:r>
                          </w:p>
                          <w:p w14:paraId="5E5E380A" w14:textId="09002C4A" w:rsidR="00EF1E4F" w:rsidRDefault="00EF1E4F" w:rsidP="008F00AA">
                            <w:pPr>
                              <w:pStyle w:val="NoSpacing"/>
                            </w:pPr>
                            <w:r w:rsidRPr="00EF1E4F">
                              <w:rPr>
                                <w:b/>
                              </w:rPr>
                              <w:t>May 09</w:t>
                            </w:r>
                            <w:r>
                              <w:t xml:space="preserve"> </w:t>
                            </w:r>
                            <w:r w:rsidRPr="008B1F3E">
                              <w:rPr>
                                <w:b/>
                              </w:rPr>
                              <w:t>–</w:t>
                            </w:r>
                            <w:r>
                              <w:t>Tentative Date Geranium Pickup</w:t>
                            </w:r>
                          </w:p>
                          <w:p w14:paraId="5E5E380B" w14:textId="77777777" w:rsidR="008F00AA" w:rsidRDefault="008F00AA" w:rsidP="008F00AA">
                            <w:pPr>
                              <w:pStyle w:val="NoSpacing"/>
                            </w:pPr>
                            <w:r w:rsidRPr="00D278BC">
                              <w:rPr>
                                <w:b/>
                              </w:rPr>
                              <w:t xml:space="preserve">May </w:t>
                            </w:r>
                            <w:r w:rsidR="00EF1E4F" w:rsidRPr="008B1F3E">
                              <w:rPr>
                                <w:b/>
                              </w:rPr>
                              <w:t>15/16</w:t>
                            </w:r>
                            <w:r w:rsidRPr="008B1F3E">
                              <w:t xml:space="preserve"> -</w:t>
                            </w:r>
                            <w:r>
                              <w:t xml:space="preserve"> State Conv</w:t>
                            </w:r>
                            <w:r w:rsidR="00EF1E4F">
                              <w:t>.</w:t>
                            </w:r>
                            <w:r>
                              <w:t xml:space="preserve"> </w:t>
                            </w:r>
                            <w:r w:rsidR="00D278BC">
                              <w:t>-</w:t>
                            </w:r>
                            <w:r>
                              <w:t xml:space="preserve"> </w:t>
                            </w:r>
                            <w:r w:rsidR="00D278BC">
                              <w:t>Wisconsin Dells</w:t>
                            </w:r>
                          </w:p>
                          <w:p w14:paraId="5E5E380C" w14:textId="77777777" w:rsidR="00D278BC" w:rsidRDefault="00D278BC" w:rsidP="008F00AA">
                            <w:pPr>
                              <w:pStyle w:val="NoSpacing"/>
                            </w:pPr>
                            <w:r w:rsidRPr="00D278BC">
                              <w:rPr>
                                <w:b/>
                              </w:rPr>
                              <w:t>May 26</w:t>
                            </w:r>
                            <w:r>
                              <w:t xml:space="preserve"> – Memorial Day Parade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B" id="Text Box 5" o:spid="_x0000_s1032" type="#_x0000_t202" style="position:absolute;margin-left:335.35pt;margin-top:23.05pt;width:203.7pt;height:28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" fillcolor="white [3201]">
                <v:textbox>
                  <w:txbxContent>
                    <w:p w14:paraId="5E5E3800" w14:textId="77777777" w:rsidR="00775ECC" w:rsidRPr="00620C7C" w:rsidRDefault="005E11C8" w:rsidP="00775ECC">
                      <w:pPr>
                        <w:pStyle w:val="NoSpacing"/>
                        <w:rPr>
                          <w:b/>
                        </w:rPr>
                      </w:pPr>
                      <w:r w:rsidRPr="00620C7C">
                        <w:rPr>
                          <w:b/>
                        </w:rPr>
                        <w:t xml:space="preserve">    IMPORTANT DATES TO REMEMBER</w:t>
                      </w:r>
                    </w:p>
                    <w:p w14:paraId="5E5E3801" w14:textId="77777777" w:rsidR="00775ECC" w:rsidRDefault="0099392D" w:rsidP="00775ECC">
                      <w:pPr>
                        <w:pStyle w:val="NoSpacing"/>
                      </w:pPr>
                      <w:r>
                        <w:rPr>
                          <w:b/>
                        </w:rPr>
                        <w:t>F</w:t>
                      </w:r>
                      <w:r w:rsidR="005E11C8" w:rsidRPr="00D278BC">
                        <w:rPr>
                          <w:b/>
                        </w:rPr>
                        <w:t>eb</w:t>
                      </w:r>
                      <w:r w:rsidR="008F00AA" w:rsidRPr="00D278BC">
                        <w:rPr>
                          <w:b/>
                        </w:rPr>
                        <w:t xml:space="preserve"> 11</w:t>
                      </w:r>
                      <w:r w:rsidR="008F00AA">
                        <w:t xml:space="preserve"> – V</w:t>
                      </w:r>
                      <w:del w:id="1" w:author="Pamela Mompier" w:date="2014-01-07T11:05:00Z">
                        <w:r w:rsidR="00977658" w:rsidDel="00E04E2D">
                          <w:delText xml:space="preserve"> </w:delText>
                        </w:r>
                      </w:del>
                      <w:r w:rsidR="008F00AA">
                        <w:t>ale</w:t>
                      </w:r>
                      <w:r w:rsidR="00D278BC">
                        <w:t>n</w:t>
                      </w:r>
                      <w:r w:rsidR="008F00AA">
                        <w:t>tine’s Party</w:t>
                      </w:r>
                    </w:p>
                    <w:p w14:paraId="5E5E3802" w14:textId="77777777" w:rsidR="008B1F3E" w:rsidRDefault="003F10D8" w:rsidP="00775ECC">
                      <w:pPr>
                        <w:pStyle w:val="NoSpacing"/>
                      </w:pPr>
                      <w:r w:rsidRPr="003F10D8">
                        <w:rPr>
                          <w:b/>
                        </w:rPr>
                        <w:t xml:space="preserve">Mar 20 </w:t>
                      </w:r>
                      <w:r>
                        <w:rPr>
                          <w:b/>
                        </w:rPr>
                        <w:t xml:space="preserve">– </w:t>
                      </w:r>
                      <w:r>
                        <w:t>Zone Meeting</w:t>
                      </w:r>
                      <w:r w:rsidR="008B1F3E">
                        <w:t>, co-chaired</w:t>
                      </w:r>
                      <w:r>
                        <w:t xml:space="preserve"> </w:t>
                      </w:r>
                      <w:r w:rsidR="008B1F3E">
                        <w:t xml:space="preserve">by </w:t>
                      </w:r>
                    </w:p>
                    <w:p w14:paraId="5E5E3803" w14:textId="77777777" w:rsidR="003F10D8" w:rsidRPr="003F10D8" w:rsidRDefault="008B1F3E" w:rsidP="00775ECC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                 Appleton Evening and Menasha </w:t>
                      </w:r>
                      <w:r w:rsidR="003F10D8" w:rsidRPr="003F10D8">
                        <w:rPr>
                          <w:b/>
                        </w:rPr>
                        <w:t xml:space="preserve">  </w:t>
                      </w:r>
                    </w:p>
                    <w:p w14:paraId="5E5E3804" w14:textId="77777777" w:rsidR="008F00AA" w:rsidRDefault="008F00AA" w:rsidP="008F00AA">
                      <w:pPr>
                        <w:pStyle w:val="NoSpacing"/>
                      </w:pPr>
                      <w:r w:rsidRPr="00D278BC">
                        <w:rPr>
                          <w:b/>
                        </w:rPr>
                        <w:t>Mar 27</w:t>
                      </w:r>
                      <w:r>
                        <w:t xml:space="preserve"> – Rose Exchange</w:t>
                      </w:r>
                    </w:p>
                    <w:p w14:paraId="5E5E3805" w14:textId="77777777" w:rsidR="00EF1E4F" w:rsidRDefault="00EF1E4F" w:rsidP="008F00AA">
                      <w:pPr>
                        <w:pStyle w:val="NoSpacing"/>
                      </w:pPr>
                      <w:r w:rsidRPr="00EF1E4F">
                        <w:rPr>
                          <w:b/>
                        </w:rPr>
                        <w:t>Apr 01</w:t>
                      </w:r>
                      <w:r>
                        <w:t xml:space="preserve"> – Geranium </w:t>
                      </w:r>
                      <w:r w:rsidR="007D7509">
                        <w:t xml:space="preserve">Sale </w:t>
                      </w:r>
                      <w:r>
                        <w:t>Starts</w:t>
                      </w:r>
                    </w:p>
                    <w:p w14:paraId="5E5E3806" w14:textId="77777777" w:rsidR="008F00AA" w:rsidRDefault="008F00AA" w:rsidP="008F00AA">
                      <w:pPr>
                        <w:pStyle w:val="NoSpacing"/>
                      </w:pPr>
                      <w:r w:rsidRPr="00D278BC">
                        <w:rPr>
                          <w:b/>
                        </w:rPr>
                        <w:t>Apr 11</w:t>
                      </w:r>
                      <w:r>
                        <w:t xml:space="preserve"> – Rose Pick-up and Friday Delivery</w:t>
                      </w:r>
                    </w:p>
                    <w:p w14:paraId="5E5E3807" w14:textId="77777777" w:rsidR="008F00AA" w:rsidRDefault="008F00AA" w:rsidP="008F00AA">
                      <w:pPr>
                        <w:pStyle w:val="NoSpacing"/>
                      </w:pPr>
                      <w:r w:rsidRPr="00D278BC">
                        <w:rPr>
                          <w:b/>
                        </w:rPr>
                        <w:t>Apr 12</w:t>
                      </w:r>
                      <w:r>
                        <w:t xml:space="preserve"> – Rose Delivery</w:t>
                      </w:r>
                    </w:p>
                    <w:p w14:paraId="5E5E3808" w14:textId="77777777" w:rsidR="008F00AA" w:rsidRPr="00EF1E4F" w:rsidRDefault="008F00AA" w:rsidP="008F00AA">
                      <w:pPr>
                        <w:pStyle w:val="NoSpacing"/>
                        <w:rPr>
                          <w:b/>
                          <w:color w:val="660066"/>
                          <w:vertAlign w:val="superscript"/>
                        </w:rPr>
                      </w:pPr>
                      <w:r w:rsidRPr="00D278BC">
                        <w:rPr>
                          <w:b/>
                        </w:rPr>
                        <w:t>Apr 13</w:t>
                      </w:r>
                      <w:r>
                        <w:t xml:space="preserve"> – </w:t>
                      </w:r>
                      <w:r w:rsidRPr="00EF1E4F">
                        <w:rPr>
                          <w:b/>
                          <w:color w:val="660066"/>
                        </w:rPr>
                        <w:t>Appleton Evening’s 50</w:t>
                      </w:r>
                      <w:r w:rsidRPr="00EF1E4F">
                        <w:rPr>
                          <w:b/>
                          <w:color w:val="660066"/>
                          <w:vertAlign w:val="superscript"/>
                        </w:rPr>
                        <w:t xml:space="preserve">th </w:t>
                      </w:r>
                    </w:p>
                    <w:p w14:paraId="5E5E3809" w14:textId="77777777" w:rsidR="008F00AA" w:rsidRPr="00EF1E4F" w:rsidRDefault="008F00AA" w:rsidP="008F00AA">
                      <w:pPr>
                        <w:pStyle w:val="NoSpacing"/>
                        <w:rPr>
                          <w:b/>
                          <w:color w:val="660066"/>
                        </w:rPr>
                      </w:pPr>
                      <w:r w:rsidRPr="00EF1E4F">
                        <w:rPr>
                          <w:b/>
                          <w:color w:val="660066"/>
                          <w:vertAlign w:val="superscript"/>
                        </w:rPr>
                        <w:t xml:space="preserve">                     </w:t>
                      </w:r>
                      <w:r w:rsidRPr="00EF1E4F">
                        <w:rPr>
                          <w:b/>
                          <w:color w:val="660066"/>
                        </w:rPr>
                        <w:t xml:space="preserve">   Anniversary Party</w:t>
                      </w:r>
                      <w:r w:rsidR="00EF1E4F" w:rsidRPr="00EF1E4F">
                        <w:rPr>
                          <w:b/>
                          <w:color w:val="660066"/>
                        </w:rPr>
                        <w:t xml:space="preserve"> </w:t>
                      </w:r>
                    </w:p>
                    <w:p w14:paraId="5E5E380A" w14:textId="09002C4A" w:rsidR="00EF1E4F" w:rsidRDefault="00EF1E4F" w:rsidP="008F00AA">
                      <w:pPr>
                        <w:pStyle w:val="NoSpacing"/>
                      </w:pPr>
                      <w:r w:rsidRPr="00EF1E4F">
                        <w:rPr>
                          <w:b/>
                        </w:rPr>
                        <w:t>May 09</w:t>
                      </w:r>
                      <w:r>
                        <w:t xml:space="preserve"> </w:t>
                      </w:r>
                      <w:r w:rsidRPr="008B1F3E">
                        <w:rPr>
                          <w:b/>
                        </w:rPr>
                        <w:t>–</w:t>
                      </w:r>
                      <w:r>
                        <w:t>Tentative Date Geranium Pickup</w:t>
                      </w:r>
                    </w:p>
                    <w:p w14:paraId="5E5E380B" w14:textId="77777777" w:rsidR="008F00AA" w:rsidRDefault="008F00AA" w:rsidP="008F00AA">
                      <w:pPr>
                        <w:pStyle w:val="NoSpacing"/>
                      </w:pPr>
                      <w:r w:rsidRPr="00D278BC">
                        <w:rPr>
                          <w:b/>
                        </w:rPr>
                        <w:t xml:space="preserve">May </w:t>
                      </w:r>
                      <w:r w:rsidR="00EF1E4F" w:rsidRPr="008B1F3E">
                        <w:rPr>
                          <w:b/>
                        </w:rPr>
                        <w:t>15/16</w:t>
                      </w:r>
                      <w:r w:rsidRPr="008B1F3E">
                        <w:t xml:space="preserve"> -</w:t>
                      </w:r>
                      <w:r>
                        <w:t xml:space="preserve"> State Conv</w:t>
                      </w:r>
                      <w:r w:rsidR="00EF1E4F">
                        <w:t>.</w:t>
                      </w:r>
                      <w:r>
                        <w:t xml:space="preserve"> </w:t>
                      </w:r>
                      <w:r w:rsidR="00D278BC">
                        <w:t>-</w:t>
                      </w:r>
                      <w:r>
                        <w:t xml:space="preserve"> </w:t>
                      </w:r>
                      <w:r w:rsidR="00D278BC">
                        <w:t>Wisconsin Dells</w:t>
                      </w:r>
                    </w:p>
                    <w:p w14:paraId="5E5E380C" w14:textId="77777777" w:rsidR="00D278BC" w:rsidRDefault="00D278BC" w:rsidP="008F00AA">
                      <w:pPr>
                        <w:pStyle w:val="NoSpacing"/>
                      </w:pPr>
                      <w:r w:rsidRPr="00D278BC">
                        <w:rPr>
                          <w:b/>
                        </w:rPr>
                        <w:t>May 26</w:t>
                      </w:r>
                      <w:r>
                        <w:t xml:space="preserve"> – Memorial Day Parade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F38" w:rsidRPr="004C3F7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5E37CD" wp14:editId="5E5E37CE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2776855" cy="5909310"/>
                <wp:effectExtent l="0" t="0" r="2349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90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80D" w14:textId="77777777" w:rsidR="004C3F75" w:rsidRDefault="007D7509" w:rsidP="001C2C9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C456A">
                              <w:rPr>
                                <w:b/>
                              </w:rPr>
                              <w:t xml:space="preserve">                             ARCHIVES</w:t>
                            </w:r>
                          </w:p>
                          <w:p w14:paraId="5E5E380E" w14:textId="2DE2FFC6" w:rsidR="00BA7388" w:rsidRDefault="00987980" w:rsidP="001C2C9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87980"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BA7388">
                              <w:rPr>
                                <w:b/>
                              </w:rPr>
                              <w:t xml:space="preserve">Jan. 9 - </w:t>
                            </w:r>
                            <w:r w:rsidR="00BA7388" w:rsidRPr="00987980">
                              <w:rPr>
                                <w:b/>
                                <w:color w:val="C00000"/>
                              </w:rPr>
                              <w:t xml:space="preserve">Rose Sale </w:t>
                            </w:r>
                            <w:r w:rsidR="00BA7388" w:rsidRPr="00BA7388">
                              <w:t>kick-off dinner</w:t>
                            </w:r>
                            <w:r w:rsidR="00BA7388">
                              <w:t xml:space="preserve"> at the American Legion started off the calendar year.  Lions Tom &amp; Pam and friend Tim attended the meeting.  </w:t>
                            </w:r>
                            <w:r w:rsidR="00574009">
                              <w:t>We received the</w:t>
                            </w:r>
                            <w:r>
                              <w:t xml:space="preserve"> </w:t>
                            </w:r>
                            <w:r w:rsidRPr="00987980">
                              <w:rPr>
                                <w:b/>
                                <w:color w:val="C00000"/>
                              </w:rPr>
                              <w:t>Rose</w:t>
                            </w:r>
                            <w:r w:rsidRPr="0098798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574009">
                              <w:t xml:space="preserve">cards, </w:t>
                            </w:r>
                            <w:r>
                              <w:t>info and materials for the sale.</w:t>
                            </w:r>
                            <w:r w:rsidR="00BA7388">
                              <w:t xml:space="preserve">  </w:t>
                            </w:r>
                          </w:p>
                          <w:p w14:paraId="5E5E380F" w14:textId="77777777" w:rsidR="005E09BE" w:rsidRPr="00987980" w:rsidDel="00924915" w:rsidRDefault="00924915" w:rsidP="001C2C9B">
                            <w:pPr>
                              <w:pStyle w:val="NoSpacing"/>
                              <w:rPr>
                                <w:del w:id="2" w:author="Pamela Mompier" w:date="2014-01-07T11:23:00Z"/>
                                <w:rPrChange w:id="3" w:author="Pamela Mompier" w:date="2014-01-07T11:29:00Z">
                                  <w:rPr>
                                    <w:del w:id="4" w:author="Pamela Mompier" w:date="2014-01-07T11:23:00Z"/>
                                    <w:b/>
                                  </w:rPr>
                                </w:rPrChange>
                              </w:rPr>
                            </w:pPr>
                            <w:ins w:id="5" w:author="Pamela Mompier" w:date="2014-01-07T11:26:00Z">
                              <w:r w:rsidRPr="00987980">
                                <w:rPr>
                                  <w:b/>
                                  <w:color w:val="FF0000"/>
                                  <w:rPrChange w:id="6" w:author="Pamela Mompier" w:date="2014-01-07T11:28:00Z">
                                    <w:rPr/>
                                  </w:rPrChange>
                                </w:rPr>
                                <w:t>*</w:t>
                              </w:r>
                            </w:ins>
                            <w:r w:rsidR="00987980">
                              <w:rPr>
                                <w:b/>
                              </w:rPr>
                              <w:t xml:space="preserve">Jan. 14 </w:t>
                            </w:r>
                            <w:r w:rsidR="000B3FE9">
                              <w:rPr>
                                <w:b/>
                              </w:rPr>
                              <w:t>-</w:t>
                            </w:r>
                            <w:r w:rsidR="00987980" w:rsidRPr="00987980">
                              <w:t xml:space="preserve"> </w:t>
                            </w:r>
                            <w:r w:rsidR="00987980" w:rsidRPr="00987980">
                              <w:rPr>
                                <w:b/>
                              </w:rPr>
                              <w:t>Board Meeting</w:t>
                            </w:r>
                            <w:r w:rsidR="00987980">
                              <w:t xml:space="preserve"> min</w:t>
                            </w:r>
                            <w:r w:rsidR="000B3FE9">
                              <w:t>utes enclosed</w:t>
                            </w:r>
                            <w:r w:rsidR="000B3FE9" w:rsidRPr="000B3FE9">
                              <w:rPr>
                                <w:b/>
                              </w:rPr>
                              <w:t>. Dinner</w:t>
                            </w:r>
                            <w:r w:rsidR="000B3FE9">
                              <w:t xml:space="preserve"> M</w:t>
                            </w:r>
                            <w:r w:rsidR="000B3FE9" w:rsidRPr="000B3FE9">
                              <w:rPr>
                                <w:b/>
                              </w:rPr>
                              <w:t>eeting</w:t>
                            </w:r>
                            <w:r w:rsidR="000B3FE9">
                              <w:t xml:space="preserve"> followed.  No raffles, no announcements, no speaker but there was great food and friendship.  Due to the bad weather, the count for the meeting was 6.</w:t>
                            </w:r>
                            <w:del w:id="7" w:author="Pamela Mompier" w:date="2014-01-07T11:05:00Z">
                              <w:r w:rsidR="003A0FA2" w:rsidRPr="00987980" w:rsidDel="00E04E2D">
                                <w:rPr>
                                  <w:color w:val="FF0000"/>
                                </w:rPr>
                                <w:delText xml:space="preserve">Cindy </w:delText>
                              </w:r>
                              <w:r w:rsidR="003A15A8" w:rsidRPr="00987980" w:rsidDel="00E04E2D">
                                <w:rPr>
                                  <w:color w:val="FF0000"/>
                                </w:rPr>
                                <w:delText xml:space="preserve">Herbst from </w:delText>
                              </w:r>
                            </w:del>
                            <w:del w:id="8" w:author="Pamela Mompier" w:date="2014-01-07T11:06:00Z">
                              <w:r w:rsidR="005E09BE" w:rsidRPr="00987980" w:rsidDel="00E04E2D">
                                <w:rPr>
                                  <w:color w:val="FF0000"/>
                                </w:rPr>
                                <w:delText xml:space="preserve"> </w:delText>
                              </w:r>
                              <w:r w:rsidR="003A15A8" w:rsidRPr="00987980" w:rsidDel="00E04E2D">
                                <w:rPr>
                                  <w:color w:val="FF0000"/>
                                </w:rPr>
                                <w:delText>and PID Peter Cer</w:delText>
                              </w:r>
                            </w:del>
                          </w:p>
                          <w:p w14:paraId="5E5E3810" w14:textId="77777777" w:rsidR="009829DC" w:rsidRPr="00987980" w:rsidRDefault="009829DC" w:rsidP="001C2C9B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E5E3811" w14:textId="16722181" w:rsidR="009D03C5" w:rsidRDefault="00924915" w:rsidP="00977658">
                            <w:pPr>
                              <w:pStyle w:val="NoSpacing"/>
                            </w:pPr>
                            <w:ins w:id="9" w:author="Pamela Mompier" w:date="2014-01-07T11:26:00Z">
                              <w:r w:rsidRPr="00987980">
                                <w:rPr>
                                  <w:b/>
                                  <w:color w:val="FF0000"/>
                                  <w:rPrChange w:id="10" w:author="Pamela Mompier" w:date="2014-01-07T11:29:00Z">
                                    <w:rPr/>
                                  </w:rPrChange>
                                </w:rPr>
                                <w:t>*</w:t>
                              </w:r>
                            </w:ins>
                            <w:r w:rsidR="000B3FE9">
                              <w:rPr>
                                <w:b/>
                              </w:rPr>
                              <w:t xml:space="preserve">Jan. 15 </w:t>
                            </w:r>
                            <w:r w:rsidR="009D03C5">
                              <w:rPr>
                                <w:b/>
                              </w:rPr>
                              <w:t>-</w:t>
                            </w:r>
                            <w:r w:rsidR="000B3FE9">
                              <w:rPr>
                                <w:b/>
                              </w:rPr>
                              <w:t xml:space="preserve"> </w:t>
                            </w:r>
                            <w:r w:rsidR="00C730B4">
                              <w:rPr>
                                <w:b/>
                              </w:rPr>
                              <w:t xml:space="preserve">Zone Meeting </w:t>
                            </w:r>
                            <w:r w:rsidR="00C730B4">
                              <w:t xml:space="preserve">at </w:t>
                            </w:r>
                            <w:r w:rsidR="00D2073F">
                              <w:t>Headliners</w:t>
                            </w:r>
                            <w:r w:rsidR="00C730B4">
                              <w:t xml:space="preserve"> in Neenah </w:t>
                            </w:r>
                            <w:r w:rsidR="00D30FD7">
                              <w:t xml:space="preserve">was </w:t>
                            </w:r>
                            <w:r w:rsidR="00C730B4">
                              <w:t>hosted by the Neenah Lions.  Lions Jimmy, Wayne, Pete, Mike</w:t>
                            </w:r>
                            <w:r w:rsidR="00870AB4">
                              <w:t xml:space="preserve"> L and Dean</w:t>
                            </w:r>
                            <w:r w:rsidR="00C730B4">
                              <w:t xml:space="preserve"> attended</w:t>
                            </w:r>
                            <w:r w:rsidR="009D03C5">
                              <w:t xml:space="preserve"> the meeting</w:t>
                            </w:r>
                            <w:r w:rsidR="00C730B4">
                              <w:t>.  Lions Wayne, Pete, Mike L</w:t>
                            </w:r>
                            <w:r w:rsidR="009D03C5">
                              <w:t xml:space="preserve"> each received the Knight of Sight award from the</w:t>
                            </w:r>
                            <w:r w:rsidR="00870AB4">
                              <w:t xml:space="preserve"> Larsen</w:t>
                            </w:r>
                            <w:r w:rsidR="00D30FD7">
                              <w:t xml:space="preserve"> </w:t>
                            </w:r>
                            <w:r w:rsidR="00870AB4">
                              <w:t>Winchester</w:t>
                            </w:r>
                            <w:r w:rsidR="009D03C5">
                              <w:t xml:space="preserve"> </w:t>
                            </w:r>
                            <w:r w:rsidR="00D30FD7">
                              <w:t xml:space="preserve">Lions, </w:t>
                            </w:r>
                            <w:r w:rsidR="009D03C5">
                              <w:t>along with Lions Ed, Nubs who are snow</w:t>
                            </w:r>
                            <w:r w:rsidR="00D30FD7">
                              <w:t>-</w:t>
                            </w:r>
                            <w:r w:rsidR="009D03C5">
                              <w:t xml:space="preserve">birding and not in attendance.  </w:t>
                            </w:r>
                            <w:r w:rsidR="00D30FD7">
                              <w:t>Congrat</w:t>
                            </w:r>
                            <w:r w:rsidR="00420720">
                              <w:t>u-la</w:t>
                            </w:r>
                            <w:r w:rsidR="00574009">
                              <w:t>tion</w:t>
                            </w:r>
                            <w:r w:rsidR="00D30FD7">
                              <w:t xml:space="preserve">s to </w:t>
                            </w:r>
                            <w:r w:rsidR="00574009">
                              <w:t>these</w:t>
                            </w:r>
                            <w:r w:rsidR="00D30FD7">
                              <w:t xml:space="preserve"> 5 lions.  Lion Dean was the speaker and the program’s message in a few words was “WE SERVE” not</w:t>
                            </w:r>
                            <w:r w:rsidR="00574009">
                              <w:t xml:space="preserve"> -</w:t>
                            </w:r>
                            <w:r w:rsidR="00D30FD7">
                              <w:t xml:space="preserve"> we sell.  </w:t>
                            </w:r>
                          </w:p>
                          <w:p w14:paraId="5E5E3812" w14:textId="23E2885F" w:rsidR="006637F1" w:rsidRPr="006637F1" w:rsidRDefault="009D03C5" w:rsidP="0097765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D186B">
                              <w:rPr>
                                <w:b/>
                                <w:color w:val="C00000"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>Jan. 19 – Fairwater 50</w:t>
                            </w:r>
                            <w:r w:rsidRPr="009D03C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Anniversary Party </w:t>
                            </w:r>
                            <w:r w:rsidRPr="009D03C5">
                              <w:t xml:space="preserve">was attended by Lions Jimmy and </w:t>
                            </w:r>
                            <w:r w:rsidRPr="006637F1">
                              <w:t>Kevin</w:t>
                            </w:r>
                            <w:r w:rsidR="00574009">
                              <w:t>,</w:t>
                            </w:r>
                            <w:r w:rsidR="006637F1" w:rsidRPr="006637F1">
                              <w:t xml:space="preserve"> </w:t>
                            </w:r>
                            <w:r w:rsidR="006637F1" w:rsidRPr="006637F1">
                              <w:rPr>
                                <w:b/>
                              </w:rPr>
                              <w:t xml:space="preserve"> </w:t>
                            </w:r>
                            <w:r w:rsidR="006637F1" w:rsidRPr="006637F1">
                              <w:t>support</w:t>
                            </w:r>
                            <w:r w:rsidR="00420720">
                              <w:t>ing</w:t>
                            </w:r>
                            <w:r w:rsidR="00574009">
                              <w:t xml:space="preserve"> </w:t>
                            </w:r>
                            <w:r w:rsidR="0091530F">
                              <w:t xml:space="preserve">the </w:t>
                            </w:r>
                            <w:r w:rsidR="006637F1" w:rsidRPr="006637F1">
                              <w:t>other clubs in our District.</w:t>
                            </w:r>
                            <w:r w:rsidR="0091530F">
                              <w:t xml:space="preserve">  Around 75 people attended with a nice chicken and all the fixins dinner.  PID Wayne Heiman was the speaker.</w:t>
                            </w:r>
                            <w:r w:rsidR="003F10D8">
                              <w:t xml:space="preserve">  Lion Jimmy said it was about 3 ½ hours, with driving </w:t>
                            </w:r>
                            <w:r w:rsidR="001C3A64">
                              <w:t xml:space="preserve">- </w:t>
                            </w:r>
                            <w:r w:rsidR="003F10D8">
                              <w:t>6 hours.</w:t>
                            </w:r>
                          </w:p>
                          <w:p w14:paraId="5E5E3813" w14:textId="77777777" w:rsidR="00BC456A" w:rsidRPr="006637F1" w:rsidDel="00924915" w:rsidRDefault="006637F1" w:rsidP="001C2C9B">
                            <w:pPr>
                              <w:pStyle w:val="NoSpacing"/>
                              <w:rPr>
                                <w:del w:id="11" w:author="Pamela Mompier" w:date="2014-01-07T11:23:00Z"/>
                                <w:b/>
                                <w:rPrChange w:id="12" w:author="Pamela Mompier" w:date="2014-01-07T11:29:00Z">
                                  <w:rPr>
                                    <w:del w:id="13" w:author="Pamela Mompier" w:date="2014-01-07T11:23:00Z"/>
                                  </w:rPr>
                                </w:rPrChange>
                              </w:rPr>
                            </w:pPr>
                            <w:r w:rsidRPr="009D186B">
                              <w:rPr>
                                <w:b/>
                                <w:color w:val="C00000"/>
                              </w:rPr>
                              <w:t>*</w:t>
                            </w:r>
                            <w:r w:rsidRPr="006637F1">
                              <w:rPr>
                                <w:b/>
                              </w:rPr>
                              <w:t>Jan. 28 – Dinner Meeting</w:t>
                            </w:r>
                            <w:r>
                              <w:t xml:space="preserve"> was cancelled by an executive order issued by our President!!!</w:t>
                            </w:r>
                            <w:r w:rsidR="009D03C5" w:rsidRPr="006637F1">
                              <w:rPr>
                                <w:b/>
                              </w:rPr>
                              <w:t xml:space="preserve"> </w:t>
                            </w:r>
                            <w:r w:rsidR="00C730B4" w:rsidRPr="006637F1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E5E3814" w14:textId="77777777" w:rsidR="00B40BCA" w:rsidRPr="006637F1" w:rsidRDefault="00B40BCA" w:rsidP="0097765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del w:id="14" w:author="Pamela Mompier" w:date="2014-01-07T11:22:00Z">
                              <w:r w:rsidRPr="006637F1" w:rsidDel="00924915">
                                <w:rPr>
                                  <w:b/>
                                  <w:color w:val="FF0000"/>
                                </w:rPr>
                                <w:delText>hirty-nine</w:delText>
                              </w:r>
                            </w:del>
                            <w:r w:rsidR="000A3103" w:rsidRPr="006637F1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A3103" w:rsidRPr="006637F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E5E3815" w14:textId="5B8BA35F" w:rsidR="005E11C8" w:rsidRPr="009D03C5" w:rsidRDefault="006637F1" w:rsidP="00977658">
                            <w:pPr>
                              <w:pStyle w:val="NoSpacing"/>
                            </w:pPr>
                            <w:r>
                              <w:t>This was due to the weather.</w:t>
                            </w:r>
                            <w:r w:rsidR="00977658" w:rsidRPr="009D03C5">
                              <w:t xml:space="preserve">  </w:t>
                            </w:r>
                            <w:r w:rsidR="00E561F3">
                              <w:t xml:space="preserve">Our next meeting is the Valentines Party at Stone Toad </w:t>
                            </w:r>
                            <w:r w:rsidR="00420720">
                              <w:t>S</w:t>
                            </w:r>
                            <w:r w:rsidR="00E561F3">
                              <w:t xml:space="preserve">ocial hour at 6 pm and dinner at 7 pm.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D" id="_x0000_s1033" type="#_x0000_t202" style="position:absolute;margin-left:0;margin-top:24.6pt;width:218.65pt;height:465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hqKAIAAEwEAAAOAAAAZHJzL2Uyb0RvYy54bWysVNuO0zAQfUfiHyy/06Sh2bZ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">
                <v:textbox>
                  <w:txbxContent>
                    <w:p w14:paraId="5E5E380D" w14:textId="77777777" w:rsidR="004C3F75" w:rsidRDefault="007D7509" w:rsidP="001C2C9B">
                      <w:pPr>
                        <w:pStyle w:val="NoSpacing"/>
                        <w:rPr>
                          <w:b/>
                        </w:rPr>
                      </w:pPr>
                      <w:r w:rsidRPr="00BC456A">
                        <w:rPr>
                          <w:b/>
                        </w:rPr>
                        <w:t xml:space="preserve">                             ARCHIVES</w:t>
                      </w:r>
                    </w:p>
                    <w:p w14:paraId="5E5E380E" w14:textId="2DE2FFC6" w:rsidR="00BA7388" w:rsidRDefault="00987980" w:rsidP="001C2C9B">
                      <w:pPr>
                        <w:pStyle w:val="NoSpacing"/>
                        <w:rPr>
                          <w:b/>
                        </w:rPr>
                      </w:pPr>
                      <w:r w:rsidRPr="00987980">
                        <w:rPr>
                          <w:b/>
                          <w:color w:val="FF0000"/>
                        </w:rPr>
                        <w:t>*</w:t>
                      </w:r>
                      <w:r w:rsidR="00BA7388">
                        <w:rPr>
                          <w:b/>
                        </w:rPr>
                        <w:t xml:space="preserve">Jan. 9 - </w:t>
                      </w:r>
                      <w:r w:rsidR="00BA7388" w:rsidRPr="00987980">
                        <w:rPr>
                          <w:b/>
                          <w:color w:val="C00000"/>
                        </w:rPr>
                        <w:t xml:space="preserve">Rose Sale </w:t>
                      </w:r>
                      <w:r w:rsidR="00BA7388" w:rsidRPr="00BA7388">
                        <w:t>kick-off dinner</w:t>
                      </w:r>
                      <w:r w:rsidR="00BA7388">
                        <w:t xml:space="preserve"> at the American Legion started off the calendar year.  Lions Tom &amp; Pam and friend Tim attended the meeting.  </w:t>
                      </w:r>
                      <w:r w:rsidR="00574009">
                        <w:t>We received the</w:t>
                      </w:r>
                      <w:r>
                        <w:t xml:space="preserve"> </w:t>
                      </w:r>
                      <w:r w:rsidRPr="00987980">
                        <w:rPr>
                          <w:b/>
                          <w:color w:val="C00000"/>
                        </w:rPr>
                        <w:t>Rose</w:t>
                      </w:r>
                      <w:r w:rsidRPr="00987980">
                        <w:rPr>
                          <w:b/>
                        </w:rPr>
                        <w:t xml:space="preserve"> </w:t>
                      </w:r>
                      <w:r>
                        <w:t xml:space="preserve"> </w:t>
                      </w:r>
                      <w:r w:rsidR="00574009">
                        <w:t xml:space="preserve">cards, </w:t>
                      </w:r>
                      <w:r>
                        <w:t>info and materials for the sale.</w:t>
                      </w:r>
                      <w:r w:rsidR="00BA7388">
                        <w:t xml:space="preserve">  </w:t>
                      </w:r>
                    </w:p>
                    <w:p w14:paraId="5E5E380F" w14:textId="77777777" w:rsidR="005E09BE" w:rsidRPr="00987980" w:rsidDel="00924915" w:rsidRDefault="00924915" w:rsidP="001C2C9B">
                      <w:pPr>
                        <w:pStyle w:val="NoSpacing"/>
                        <w:rPr>
                          <w:del w:id="15" w:author="Pamela Mompier" w:date="2014-01-07T11:23:00Z"/>
                          <w:rPrChange w:id="16" w:author="Pamela Mompier" w:date="2014-01-07T11:29:00Z">
                            <w:rPr>
                              <w:del w:id="17" w:author="Pamela Mompier" w:date="2014-01-07T11:23:00Z"/>
                              <w:b/>
                            </w:rPr>
                          </w:rPrChange>
                        </w:rPr>
                      </w:pPr>
                      <w:ins w:id="18" w:author="Pamela Mompier" w:date="2014-01-07T11:26:00Z">
                        <w:r w:rsidRPr="00987980">
                          <w:rPr>
                            <w:b/>
                            <w:color w:val="FF0000"/>
                            <w:rPrChange w:id="19" w:author="Pamela Mompier" w:date="2014-01-07T11:28:00Z">
                              <w:rPr/>
                            </w:rPrChange>
                          </w:rPr>
                          <w:t>*</w:t>
                        </w:r>
                      </w:ins>
                      <w:r w:rsidR="00987980">
                        <w:rPr>
                          <w:b/>
                        </w:rPr>
                        <w:t xml:space="preserve">Jan. 14 </w:t>
                      </w:r>
                      <w:r w:rsidR="000B3FE9">
                        <w:rPr>
                          <w:b/>
                        </w:rPr>
                        <w:t>-</w:t>
                      </w:r>
                      <w:r w:rsidR="00987980" w:rsidRPr="00987980">
                        <w:t xml:space="preserve"> </w:t>
                      </w:r>
                      <w:r w:rsidR="00987980" w:rsidRPr="00987980">
                        <w:rPr>
                          <w:b/>
                        </w:rPr>
                        <w:t>Board Meeting</w:t>
                      </w:r>
                      <w:r w:rsidR="00987980">
                        <w:t xml:space="preserve"> min</w:t>
                      </w:r>
                      <w:r w:rsidR="000B3FE9">
                        <w:t>utes enclosed</w:t>
                      </w:r>
                      <w:r w:rsidR="000B3FE9" w:rsidRPr="000B3FE9">
                        <w:rPr>
                          <w:b/>
                        </w:rPr>
                        <w:t>. Dinner</w:t>
                      </w:r>
                      <w:r w:rsidR="000B3FE9">
                        <w:t xml:space="preserve"> M</w:t>
                      </w:r>
                      <w:r w:rsidR="000B3FE9" w:rsidRPr="000B3FE9">
                        <w:rPr>
                          <w:b/>
                        </w:rPr>
                        <w:t>eeting</w:t>
                      </w:r>
                      <w:r w:rsidR="000B3FE9">
                        <w:t xml:space="preserve"> followed.  No raffles, no announcements, no speaker but there was great food and friendship.  Due to the bad weather, the count for the meeting was 6.</w:t>
                      </w:r>
                      <w:del w:id="20" w:author="Pamela Mompier" w:date="2014-01-07T11:05:00Z">
                        <w:r w:rsidR="003A0FA2" w:rsidRPr="00987980" w:rsidDel="00E04E2D">
                          <w:rPr>
                            <w:color w:val="FF0000"/>
                          </w:rPr>
                          <w:delText xml:space="preserve">Cindy </w:delText>
                        </w:r>
                        <w:r w:rsidR="003A15A8" w:rsidRPr="00987980" w:rsidDel="00E04E2D">
                          <w:rPr>
                            <w:color w:val="FF0000"/>
                          </w:rPr>
                          <w:delText xml:space="preserve">Herbst from </w:delText>
                        </w:r>
                      </w:del>
                      <w:del w:id="21" w:author="Pamela Mompier" w:date="2014-01-07T11:06:00Z">
                        <w:r w:rsidR="005E09BE" w:rsidRPr="00987980" w:rsidDel="00E04E2D">
                          <w:rPr>
                            <w:color w:val="FF0000"/>
                          </w:rPr>
                          <w:delText xml:space="preserve"> </w:delText>
                        </w:r>
                        <w:r w:rsidR="003A15A8" w:rsidRPr="00987980" w:rsidDel="00E04E2D">
                          <w:rPr>
                            <w:color w:val="FF0000"/>
                          </w:rPr>
                          <w:delText>and PID Peter Cer</w:delText>
                        </w:r>
                      </w:del>
                    </w:p>
                    <w:p w14:paraId="5E5E3810" w14:textId="77777777" w:rsidR="009829DC" w:rsidRPr="00987980" w:rsidRDefault="009829DC" w:rsidP="001C2C9B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</w:p>
                    <w:p w14:paraId="5E5E3811" w14:textId="16722181" w:rsidR="009D03C5" w:rsidRDefault="00924915" w:rsidP="00977658">
                      <w:pPr>
                        <w:pStyle w:val="NoSpacing"/>
                      </w:pPr>
                      <w:ins w:id="22" w:author="Pamela Mompier" w:date="2014-01-07T11:26:00Z">
                        <w:r w:rsidRPr="00987980">
                          <w:rPr>
                            <w:b/>
                            <w:color w:val="FF0000"/>
                            <w:rPrChange w:id="23" w:author="Pamela Mompier" w:date="2014-01-07T11:29:00Z">
                              <w:rPr/>
                            </w:rPrChange>
                          </w:rPr>
                          <w:t>*</w:t>
                        </w:r>
                      </w:ins>
                      <w:r w:rsidR="000B3FE9">
                        <w:rPr>
                          <w:b/>
                        </w:rPr>
                        <w:t xml:space="preserve">Jan. 15 </w:t>
                      </w:r>
                      <w:r w:rsidR="009D03C5">
                        <w:rPr>
                          <w:b/>
                        </w:rPr>
                        <w:t>-</w:t>
                      </w:r>
                      <w:r w:rsidR="000B3FE9">
                        <w:rPr>
                          <w:b/>
                        </w:rPr>
                        <w:t xml:space="preserve"> </w:t>
                      </w:r>
                      <w:r w:rsidR="00C730B4">
                        <w:rPr>
                          <w:b/>
                        </w:rPr>
                        <w:t xml:space="preserve">Zone Meeting </w:t>
                      </w:r>
                      <w:r w:rsidR="00C730B4">
                        <w:t xml:space="preserve">at </w:t>
                      </w:r>
                      <w:r w:rsidR="00D2073F">
                        <w:t>Headliners</w:t>
                      </w:r>
                      <w:r w:rsidR="00C730B4">
                        <w:t xml:space="preserve"> in Neenah </w:t>
                      </w:r>
                      <w:r w:rsidR="00D30FD7">
                        <w:t xml:space="preserve">was </w:t>
                      </w:r>
                      <w:r w:rsidR="00C730B4">
                        <w:t>hosted by the Neenah Lions.  Lions Jimmy, Wayne, Pete, Mike</w:t>
                      </w:r>
                      <w:r w:rsidR="00870AB4">
                        <w:t xml:space="preserve"> L and Dean</w:t>
                      </w:r>
                      <w:r w:rsidR="00C730B4">
                        <w:t xml:space="preserve"> attended</w:t>
                      </w:r>
                      <w:r w:rsidR="009D03C5">
                        <w:t xml:space="preserve"> the meeting</w:t>
                      </w:r>
                      <w:r w:rsidR="00C730B4">
                        <w:t>.  Lions Wayne, Pete, Mike L</w:t>
                      </w:r>
                      <w:r w:rsidR="009D03C5">
                        <w:t xml:space="preserve"> each received the Knight of Sight award from the</w:t>
                      </w:r>
                      <w:r w:rsidR="00870AB4">
                        <w:t xml:space="preserve"> Larsen</w:t>
                      </w:r>
                      <w:r w:rsidR="00D30FD7">
                        <w:t xml:space="preserve"> </w:t>
                      </w:r>
                      <w:r w:rsidR="00870AB4">
                        <w:t>Winchester</w:t>
                      </w:r>
                      <w:r w:rsidR="009D03C5">
                        <w:t xml:space="preserve"> </w:t>
                      </w:r>
                      <w:r w:rsidR="00D30FD7">
                        <w:t xml:space="preserve">Lions, </w:t>
                      </w:r>
                      <w:r w:rsidR="009D03C5">
                        <w:t>along with Lions Ed, Nubs who are snow</w:t>
                      </w:r>
                      <w:r w:rsidR="00D30FD7">
                        <w:t>-</w:t>
                      </w:r>
                      <w:r w:rsidR="009D03C5">
                        <w:t xml:space="preserve">birding and not in attendance.  </w:t>
                      </w:r>
                      <w:r w:rsidR="00D30FD7">
                        <w:t>Congrat</w:t>
                      </w:r>
                      <w:r w:rsidR="00420720">
                        <w:t>u-la</w:t>
                      </w:r>
                      <w:r w:rsidR="00574009">
                        <w:t>tion</w:t>
                      </w:r>
                      <w:r w:rsidR="00D30FD7">
                        <w:t xml:space="preserve">s to </w:t>
                      </w:r>
                      <w:r w:rsidR="00574009">
                        <w:t>these</w:t>
                      </w:r>
                      <w:r w:rsidR="00D30FD7">
                        <w:t xml:space="preserve"> 5 lions.  Lion Dean was the speaker and the program’s message in a few words was “WE SERVE” not</w:t>
                      </w:r>
                      <w:r w:rsidR="00574009">
                        <w:t xml:space="preserve"> -</w:t>
                      </w:r>
                      <w:r w:rsidR="00D30FD7">
                        <w:t xml:space="preserve"> we sell.  </w:t>
                      </w:r>
                    </w:p>
                    <w:p w14:paraId="5E5E3812" w14:textId="23E2885F" w:rsidR="006637F1" w:rsidRPr="006637F1" w:rsidRDefault="009D03C5" w:rsidP="00977658">
                      <w:pPr>
                        <w:pStyle w:val="NoSpacing"/>
                        <w:rPr>
                          <w:b/>
                        </w:rPr>
                      </w:pPr>
                      <w:r w:rsidRPr="009D186B">
                        <w:rPr>
                          <w:b/>
                          <w:color w:val="C00000"/>
                        </w:rPr>
                        <w:t>*</w:t>
                      </w:r>
                      <w:r>
                        <w:rPr>
                          <w:b/>
                        </w:rPr>
                        <w:t>Jan. 19 – Fairwater 50</w:t>
                      </w:r>
                      <w:r w:rsidRPr="009D03C5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Anniversary Party </w:t>
                      </w:r>
                      <w:r w:rsidRPr="009D03C5">
                        <w:t xml:space="preserve">was attended by Lions Jimmy and </w:t>
                      </w:r>
                      <w:r w:rsidRPr="006637F1">
                        <w:t>Kevin</w:t>
                      </w:r>
                      <w:r w:rsidR="00574009">
                        <w:t>,</w:t>
                      </w:r>
                      <w:r w:rsidR="006637F1" w:rsidRPr="006637F1">
                        <w:t xml:space="preserve"> </w:t>
                      </w:r>
                      <w:r w:rsidR="006637F1" w:rsidRPr="006637F1">
                        <w:rPr>
                          <w:b/>
                        </w:rPr>
                        <w:t xml:space="preserve"> </w:t>
                      </w:r>
                      <w:r w:rsidR="006637F1" w:rsidRPr="006637F1">
                        <w:t>support</w:t>
                      </w:r>
                      <w:r w:rsidR="00420720">
                        <w:t>ing</w:t>
                      </w:r>
                      <w:r w:rsidR="00574009">
                        <w:t xml:space="preserve"> </w:t>
                      </w:r>
                      <w:r w:rsidR="0091530F">
                        <w:t xml:space="preserve">the </w:t>
                      </w:r>
                      <w:r w:rsidR="006637F1" w:rsidRPr="006637F1">
                        <w:t>other clubs in our District.</w:t>
                      </w:r>
                      <w:r w:rsidR="0091530F">
                        <w:t xml:space="preserve">  Around 75 people attended with a nice chicken and all the fixins dinner.  PID Wayne Heiman was the speaker.</w:t>
                      </w:r>
                      <w:r w:rsidR="003F10D8">
                        <w:t xml:space="preserve">  Lion Jimmy said it was about 3 ½ hours, with driving </w:t>
                      </w:r>
                      <w:r w:rsidR="001C3A64">
                        <w:t xml:space="preserve">- </w:t>
                      </w:r>
                      <w:r w:rsidR="003F10D8">
                        <w:t>6 hours.</w:t>
                      </w:r>
                    </w:p>
                    <w:p w14:paraId="5E5E3813" w14:textId="77777777" w:rsidR="00BC456A" w:rsidRPr="006637F1" w:rsidDel="00924915" w:rsidRDefault="006637F1" w:rsidP="001C2C9B">
                      <w:pPr>
                        <w:pStyle w:val="NoSpacing"/>
                        <w:rPr>
                          <w:del w:id="24" w:author="Pamela Mompier" w:date="2014-01-07T11:23:00Z"/>
                          <w:b/>
                          <w:rPrChange w:id="25" w:author="Pamela Mompier" w:date="2014-01-07T11:29:00Z">
                            <w:rPr>
                              <w:del w:id="26" w:author="Pamela Mompier" w:date="2014-01-07T11:23:00Z"/>
                            </w:rPr>
                          </w:rPrChange>
                        </w:rPr>
                      </w:pPr>
                      <w:r w:rsidRPr="009D186B">
                        <w:rPr>
                          <w:b/>
                          <w:color w:val="C00000"/>
                        </w:rPr>
                        <w:t>*</w:t>
                      </w:r>
                      <w:r w:rsidRPr="006637F1">
                        <w:rPr>
                          <w:b/>
                        </w:rPr>
                        <w:t>Jan. 28 – Dinner Meeting</w:t>
                      </w:r>
                      <w:r>
                        <w:t xml:space="preserve"> was cancelled by an executive order issued by our President!!!</w:t>
                      </w:r>
                      <w:r w:rsidR="009D03C5" w:rsidRPr="006637F1">
                        <w:rPr>
                          <w:b/>
                        </w:rPr>
                        <w:t xml:space="preserve"> </w:t>
                      </w:r>
                      <w:r w:rsidR="00C730B4" w:rsidRPr="006637F1">
                        <w:rPr>
                          <w:b/>
                        </w:rPr>
                        <w:t xml:space="preserve">  </w:t>
                      </w:r>
                    </w:p>
                    <w:p w14:paraId="5E5E3814" w14:textId="77777777" w:rsidR="00B40BCA" w:rsidRPr="006637F1" w:rsidRDefault="00B40BCA" w:rsidP="00977658">
                      <w:pPr>
                        <w:pStyle w:val="NoSpacing"/>
                        <w:rPr>
                          <w:b/>
                        </w:rPr>
                      </w:pPr>
                      <w:del w:id="27" w:author="Pamela Mompier" w:date="2014-01-07T11:22:00Z">
                        <w:r w:rsidRPr="006637F1" w:rsidDel="00924915">
                          <w:rPr>
                            <w:b/>
                            <w:color w:val="FF0000"/>
                          </w:rPr>
                          <w:delText>hirty-nine</w:delText>
                        </w:r>
                      </w:del>
                      <w:r w:rsidR="000A3103" w:rsidRPr="006637F1">
                        <w:rPr>
                          <w:b/>
                          <w:color w:val="FF0000"/>
                        </w:rPr>
                        <w:t xml:space="preserve"> </w:t>
                      </w:r>
                      <w:r w:rsidR="000A3103" w:rsidRPr="006637F1">
                        <w:rPr>
                          <w:b/>
                        </w:rPr>
                        <w:t xml:space="preserve"> </w:t>
                      </w:r>
                    </w:p>
                    <w:p w14:paraId="5E5E3815" w14:textId="5B8BA35F" w:rsidR="005E11C8" w:rsidRPr="009D03C5" w:rsidRDefault="006637F1" w:rsidP="00977658">
                      <w:pPr>
                        <w:pStyle w:val="NoSpacing"/>
                      </w:pPr>
                      <w:r>
                        <w:t>This was due to the weather.</w:t>
                      </w:r>
                      <w:r w:rsidR="00977658" w:rsidRPr="009D03C5">
                        <w:t xml:space="preserve">  </w:t>
                      </w:r>
                      <w:r w:rsidR="00E561F3">
                        <w:t xml:space="preserve">Our next meeting is the Valentines Party at Stone Toad </w:t>
                      </w:r>
                      <w:r w:rsidR="00420720">
                        <w:t>S</w:t>
                      </w:r>
                      <w:r w:rsidR="00E561F3">
                        <w:t xml:space="preserve">ocial hour at 6 pm and dinner at 7 pm.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CA3">
        <w:rPr>
          <w:noProof/>
          <w:sz w:val="28"/>
          <w:szCs w:val="28"/>
        </w:rPr>
        <w:t xml:space="preserve">    What’s Up!</w:t>
      </w:r>
      <w:bookmarkStart w:id="28" w:name="_GoBack"/>
      <w:bookmarkEnd w:id="28"/>
    </w:p>
    <w:p w14:paraId="5E5E37B5" w14:textId="77777777" w:rsidR="00B52172" w:rsidRDefault="00B52172">
      <w:pPr>
        <w:rPr>
          <w:noProof/>
          <w:sz w:val="28"/>
          <w:szCs w:val="28"/>
        </w:rPr>
      </w:pPr>
    </w:p>
    <w:p w14:paraId="5E5E37B6" w14:textId="77777777" w:rsidR="00B52172" w:rsidRPr="00C36F13" w:rsidRDefault="0035394B" w:rsidP="00C36F13">
      <w:pPr>
        <w:pStyle w:val="NoSpacing"/>
        <w:rPr>
          <w:b/>
          <w:noProof/>
        </w:rPr>
      </w:pPr>
      <w:r w:rsidRPr="00C36F13">
        <w:rPr>
          <w:b/>
          <w:noProof/>
        </w:rPr>
        <w:t xml:space="preserve"> </w:t>
      </w:r>
      <w:r w:rsidR="00C36F13" w:rsidRPr="00C36F13">
        <w:rPr>
          <w:b/>
          <w:noProof/>
        </w:rPr>
        <w:t xml:space="preserve">     </w:t>
      </w:r>
      <w:r w:rsidRPr="00C36F13">
        <w:rPr>
          <w:b/>
          <w:noProof/>
        </w:rPr>
        <w:t xml:space="preserve">   What’s up!</w:t>
      </w:r>
    </w:p>
    <w:p w14:paraId="5E5E37B7" w14:textId="77777777" w:rsidR="00C36F13" w:rsidRPr="00BE4E66" w:rsidRDefault="000759CC" w:rsidP="00C36F13">
      <w:pPr>
        <w:pStyle w:val="NoSpacing"/>
        <w:rPr>
          <w:noProof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E37CF" wp14:editId="0BA27EEE">
                <wp:simplePos x="0" y="0"/>
                <wp:positionH relativeFrom="column">
                  <wp:posOffset>2795847</wp:posOffset>
                </wp:positionH>
                <wp:positionV relativeFrom="paragraph">
                  <wp:posOffset>21532</wp:posOffset>
                </wp:positionV>
                <wp:extent cx="1448410" cy="379614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10" cy="3796146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16" w14:textId="77777777" w:rsidR="002A1DBD" w:rsidRPr="000409B2" w:rsidRDefault="000409B2" w:rsidP="002A1DBD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409B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F3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0409B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R</w:t>
                            </w:r>
                            <w:r w:rsidR="002A1DBD" w:rsidRPr="000409B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ose Sale</w:t>
                            </w:r>
                            <w:r w:rsidR="008408BA" w:rsidRPr="000409B2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5E3817" w14:textId="77777777" w:rsidR="001942B1" w:rsidRDefault="006637F1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Everyone should have received </w:t>
                            </w:r>
                            <w:r w:rsidR="009D186B" w:rsidRPr="009D186B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Rose</w:t>
                            </w:r>
                            <w:r w:rsidR="009D186B">
                              <w:rPr>
                                <w:sz w:val="20"/>
                                <w:szCs w:val="20"/>
                              </w:rPr>
                              <w:t xml:space="preserve"> Cards and 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information sheet for the sale which runs thru March 20. </w:t>
                            </w:r>
                            <w:r w:rsidR="009D186B">
                              <w:rPr>
                                <w:sz w:val="20"/>
                                <w:szCs w:val="20"/>
                              </w:rPr>
                              <w:t>As Lion Tom has said in the past,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86B">
                              <w:rPr>
                                <w:sz w:val="20"/>
                                <w:szCs w:val="20"/>
                              </w:rPr>
                              <w:t xml:space="preserve">SELL, SELL, SELL.  This is our best fundraiser of the year and also a great opportunity for us as a club considering that </w:t>
                            </w:r>
                            <w:r w:rsidR="00710588">
                              <w:rPr>
                                <w:sz w:val="20"/>
                                <w:szCs w:val="20"/>
                              </w:rPr>
                              <w:t>our club is</w:t>
                            </w:r>
                            <w:r w:rsidR="009D186B">
                              <w:rPr>
                                <w:sz w:val="20"/>
                                <w:szCs w:val="20"/>
                              </w:rPr>
                              <w:t xml:space="preserve"> not the chair of this project</w:t>
                            </w:r>
                            <w:r w:rsidR="00710588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9D18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588">
                              <w:rPr>
                                <w:sz w:val="20"/>
                                <w:szCs w:val="20"/>
                              </w:rPr>
                              <w:t xml:space="preserve">A big thanks to the Grand Chute Lions for their hard work in getting this altogether.  If you have not or need more </w:t>
                            </w:r>
                            <w:r w:rsidR="00710588" w:rsidRPr="00710588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Rose</w:t>
                            </w:r>
                            <w:r w:rsidR="00710588">
                              <w:rPr>
                                <w:sz w:val="20"/>
                                <w:szCs w:val="20"/>
                              </w:rPr>
                              <w:t xml:space="preserve"> cards, contact Lion Chuck at 731-3447</w:t>
                            </w:r>
                          </w:p>
                          <w:p w14:paraId="5E5E3818" w14:textId="77777777" w:rsidR="0078050E" w:rsidRPr="00D278BC" w:rsidRDefault="009D186B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5E3819" w14:textId="77777777" w:rsidR="0078050E" w:rsidRPr="00D278BC" w:rsidRDefault="0078050E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5E381A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1B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1C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1D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1E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1F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20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21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22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23" w14:textId="77777777" w:rsidR="00B1122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5E3824" w14:textId="77777777" w:rsidR="00B1122D" w:rsidRPr="006B114D" w:rsidRDefault="00B1122D" w:rsidP="00A6459E">
                            <w:pPr>
                              <w:pStyle w:val="NoSpacing"/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CF" id="Text Box 6" o:spid="_x0000_s1034" type="#_x0000_t202" style="position:absolute;margin-left:220.15pt;margin-top:1.7pt;width:114.05pt;height:29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" stroked="f">
                <v:fill r:id="rId10" o:title="" recolor="t" rotate="t" type="tile"/>
                <v:textbox>
                  <w:txbxContent>
                    <w:p w14:paraId="5E5E3816" w14:textId="77777777" w:rsidR="002A1DBD" w:rsidRPr="000409B2" w:rsidRDefault="000409B2" w:rsidP="002A1DBD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0409B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1F38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0409B2">
                        <w:rPr>
                          <w:b/>
                          <w:color w:val="C00000"/>
                          <w:sz w:val="20"/>
                          <w:szCs w:val="20"/>
                        </w:rPr>
                        <w:t>R</w:t>
                      </w:r>
                      <w:r w:rsidR="002A1DBD" w:rsidRPr="000409B2">
                        <w:rPr>
                          <w:b/>
                          <w:color w:val="C00000"/>
                          <w:sz w:val="20"/>
                          <w:szCs w:val="20"/>
                        </w:rPr>
                        <w:t>ose Sale</w:t>
                      </w:r>
                      <w:r w:rsidR="008408BA" w:rsidRPr="000409B2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5E3817" w14:textId="77777777" w:rsidR="001942B1" w:rsidRDefault="006637F1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Everyone should have received </w:t>
                      </w:r>
                      <w:r w:rsidR="009D186B" w:rsidRPr="009D186B">
                        <w:rPr>
                          <w:b/>
                          <w:color w:val="C00000"/>
                          <w:sz w:val="20"/>
                          <w:szCs w:val="20"/>
                        </w:rPr>
                        <w:t>Rose</w:t>
                      </w:r>
                      <w:r w:rsidR="009D186B">
                        <w:rPr>
                          <w:sz w:val="20"/>
                          <w:szCs w:val="20"/>
                        </w:rPr>
                        <w:t xml:space="preserve"> Cards and an </w:t>
                      </w:r>
                      <w:r>
                        <w:rPr>
                          <w:sz w:val="20"/>
                          <w:szCs w:val="20"/>
                        </w:rPr>
                        <w:t xml:space="preserve">information sheet for the sale which runs thru March 20. </w:t>
                      </w:r>
                      <w:r w:rsidR="009D186B">
                        <w:rPr>
                          <w:sz w:val="20"/>
                          <w:szCs w:val="20"/>
                        </w:rPr>
                        <w:t>As Lion Tom has said in the past,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186B">
                        <w:rPr>
                          <w:sz w:val="20"/>
                          <w:szCs w:val="20"/>
                        </w:rPr>
                        <w:t xml:space="preserve">SELL, SELL, SELL.  This is our best fundraiser of the year and also a great opportunity for us as a club considering that </w:t>
                      </w:r>
                      <w:r w:rsidR="00710588">
                        <w:rPr>
                          <w:sz w:val="20"/>
                          <w:szCs w:val="20"/>
                        </w:rPr>
                        <w:t>our club is</w:t>
                      </w:r>
                      <w:r w:rsidR="009D186B">
                        <w:rPr>
                          <w:sz w:val="20"/>
                          <w:szCs w:val="20"/>
                        </w:rPr>
                        <w:t xml:space="preserve"> not the chair of this project</w:t>
                      </w:r>
                      <w:r w:rsidR="00710588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="009D18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0588">
                        <w:rPr>
                          <w:sz w:val="20"/>
                          <w:szCs w:val="20"/>
                        </w:rPr>
                        <w:t xml:space="preserve">A big thanks to the Grand Chute Lions for their hard work in getting this altogether.  If you have not or need more </w:t>
                      </w:r>
                      <w:r w:rsidR="00710588" w:rsidRPr="00710588">
                        <w:rPr>
                          <w:b/>
                          <w:color w:val="C00000"/>
                          <w:sz w:val="20"/>
                          <w:szCs w:val="20"/>
                        </w:rPr>
                        <w:t>Rose</w:t>
                      </w:r>
                      <w:r w:rsidR="00710588">
                        <w:rPr>
                          <w:sz w:val="20"/>
                          <w:szCs w:val="20"/>
                        </w:rPr>
                        <w:t xml:space="preserve"> cards, contact Lion Chuck at 731-3447</w:t>
                      </w:r>
                    </w:p>
                    <w:p w14:paraId="5E5E3818" w14:textId="77777777" w:rsidR="0078050E" w:rsidRPr="00D278BC" w:rsidRDefault="009D186B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5E3819" w14:textId="77777777" w:rsidR="0078050E" w:rsidRPr="00D278BC" w:rsidRDefault="0078050E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5E5E381A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1B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1C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1D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1E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1F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20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21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22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23" w14:textId="77777777" w:rsidR="00B1122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5E3824" w14:textId="77777777" w:rsidR="00B1122D" w:rsidRPr="006B114D" w:rsidRDefault="00B1122D" w:rsidP="00A6459E">
                      <w:pPr>
                        <w:pStyle w:val="NoSpacing"/>
                        <w:pBdr>
                          <w:bottom w:val="dotted" w:sz="24" w:space="1" w:color="auto"/>
                        </w:pBd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E37B8" w14:textId="77777777" w:rsidR="00B52172" w:rsidRDefault="00B52172">
      <w:pPr>
        <w:rPr>
          <w:noProof/>
          <w:sz w:val="28"/>
          <w:szCs w:val="28"/>
        </w:rPr>
      </w:pPr>
    </w:p>
    <w:p w14:paraId="5E5E37B9" w14:textId="77777777" w:rsidR="00B52172" w:rsidRDefault="00B52172">
      <w:pPr>
        <w:rPr>
          <w:noProof/>
          <w:sz w:val="28"/>
          <w:szCs w:val="28"/>
        </w:rPr>
      </w:pPr>
    </w:p>
    <w:p w14:paraId="5E5E37BA" w14:textId="77777777" w:rsidR="00B52172" w:rsidRDefault="00B52172">
      <w:pPr>
        <w:rPr>
          <w:noProof/>
          <w:sz w:val="28"/>
          <w:szCs w:val="28"/>
        </w:rPr>
      </w:pPr>
    </w:p>
    <w:p w14:paraId="5E5E37BB" w14:textId="57C8B0AA" w:rsidR="00C04551" w:rsidRDefault="007C42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E37D1" wp14:editId="7CCC2E74">
                <wp:simplePos x="0" y="0"/>
                <wp:positionH relativeFrom="margin">
                  <wp:posOffset>4258887</wp:posOffset>
                </wp:positionH>
                <wp:positionV relativeFrom="paragraph">
                  <wp:posOffset>626687</wp:posOffset>
                </wp:positionV>
                <wp:extent cx="2588029" cy="944245"/>
                <wp:effectExtent l="0" t="0" r="22225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029" cy="9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E7838" w14:textId="77777777" w:rsidR="003159FC" w:rsidRDefault="002B6786" w:rsidP="00486B5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                    </w:t>
                            </w:r>
                            <w:r w:rsidRPr="00C727A7">
                              <w:rPr>
                                <w:b/>
                              </w:rPr>
                              <w:t>PRAYER REQUESTS</w:t>
                            </w:r>
                          </w:p>
                          <w:p w14:paraId="5E5E3826" w14:textId="2DA6B19F" w:rsidR="00C727A7" w:rsidRDefault="008F791E" w:rsidP="00486B50">
                            <w:pPr>
                              <w:pStyle w:val="NoSpacing"/>
                            </w:pPr>
                            <w:r>
                              <w:t>L</w:t>
                            </w:r>
                            <w:r w:rsidR="00486B50" w:rsidRPr="00486B50">
                              <w:t xml:space="preserve">ion Kevin </w:t>
                            </w:r>
                            <w:r w:rsidR="00486B50">
                              <w:t>and F</w:t>
                            </w:r>
                            <w:r w:rsidR="00B85988">
                              <w:t>amil</w:t>
                            </w:r>
                            <w:r>
                              <w:t xml:space="preserve">y                     </w:t>
                            </w:r>
                          </w:p>
                          <w:p w14:paraId="5E5E3827" w14:textId="77777777" w:rsidR="00486B50" w:rsidRDefault="00486B50" w:rsidP="00486B50">
                            <w:pPr>
                              <w:pStyle w:val="NoSpacing"/>
                            </w:pPr>
                            <w:r>
                              <w:t xml:space="preserve">Lion Verlyn and Jane </w:t>
                            </w:r>
                          </w:p>
                          <w:p w14:paraId="5E5E3828" w14:textId="77777777" w:rsidR="00486B50" w:rsidRDefault="000409B2" w:rsidP="008F791E">
                            <w:pPr>
                              <w:pStyle w:val="NoSpacing"/>
                            </w:pPr>
                            <w:r>
                              <w:t>Lion Chuck</w:t>
                            </w:r>
                          </w:p>
                          <w:p w14:paraId="5E5E3829" w14:textId="77777777" w:rsidR="008F791E" w:rsidRDefault="008F791E" w:rsidP="008F791E">
                            <w:pPr>
                              <w:pStyle w:val="NoSpacing"/>
                            </w:pPr>
                            <w:r>
                              <w:t>Lion George</w:t>
                            </w:r>
                          </w:p>
                          <w:p w14:paraId="5E5E382A" w14:textId="77777777" w:rsidR="008F791E" w:rsidRDefault="008F791E"/>
                          <w:p w14:paraId="5E5E382B" w14:textId="77777777" w:rsidR="008F791E" w:rsidRDefault="008F791E"/>
                          <w:p w14:paraId="5E5E382C" w14:textId="77777777" w:rsidR="008F791E" w:rsidRDefault="008F791E"/>
                          <w:p w14:paraId="5E5E382D" w14:textId="77777777" w:rsidR="008F791E" w:rsidRPr="00486B50" w:rsidRDefault="008F7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1" id="Text Box 10" o:spid="_x0000_s1035" type="#_x0000_t202" style="position:absolute;margin-left:335.35pt;margin-top:49.35pt;width:203.8pt;height:74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" fillcolor="white [3201]" strokecolor="black [3213]">
                <v:textbox>
                  <w:txbxContent>
                    <w:p w14:paraId="0D8E7838" w14:textId="77777777" w:rsidR="003159FC" w:rsidRDefault="002B6786" w:rsidP="00486B50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                    </w:t>
                      </w:r>
                      <w:r w:rsidRPr="00C727A7">
                        <w:rPr>
                          <w:b/>
                        </w:rPr>
                        <w:t>PRAYER REQUESTS</w:t>
                      </w:r>
                    </w:p>
                    <w:p w14:paraId="5E5E3826" w14:textId="2DA6B19F" w:rsidR="00C727A7" w:rsidRDefault="008F791E" w:rsidP="00486B50">
                      <w:pPr>
                        <w:pStyle w:val="NoSpacing"/>
                      </w:pPr>
                      <w:r>
                        <w:t>L</w:t>
                      </w:r>
                      <w:r w:rsidR="00486B50" w:rsidRPr="00486B50">
                        <w:t xml:space="preserve">ion Kevin </w:t>
                      </w:r>
                      <w:r w:rsidR="00486B50">
                        <w:t>and F</w:t>
                      </w:r>
                      <w:r w:rsidR="00B85988">
                        <w:t>amil</w:t>
                      </w:r>
                      <w:r>
                        <w:t xml:space="preserve">y                     </w:t>
                      </w:r>
                    </w:p>
                    <w:p w14:paraId="5E5E3827" w14:textId="77777777" w:rsidR="00486B50" w:rsidRDefault="00486B50" w:rsidP="00486B50">
                      <w:pPr>
                        <w:pStyle w:val="NoSpacing"/>
                      </w:pPr>
                      <w:r>
                        <w:t xml:space="preserve">Lion Verlyn and Jane </w:t>
                      </w:r>
                    </w:p>
                    <w:p w14:paraId="5E5E3828" w14:textId="77777777" w:rsidR="00486B50" w:rsidRDefault="000409B2" w:rsidP="008F791E">
                      <w:pPr>
                        <w:pStyle w:val="NoSpacing"/>
                      </w:pPr>
                      <w:r>
                        <w:t>Lion Chuck</w:t>
                      </w:r>
                    </w:p>
                    <w:p w14:paraId="5E5E3829" w14:textId="77777777" w:rsidR="008F791E" w:rsidRDefault="008F791E" w:rsidP="008F791E">
                      <w:pPr>
                        <w:pStyle w:val="NoSpacing"/>
                      </w:pPr>
                      <w:r>
                        <w:t>Lion George</w:t>
                      </w:r>
                    </w:p>
                    <w:p w14:paraId="5E5E382A" w14:textId="77777777" w:rsidR="008F791E" w:rsidRDefault="008F791E"/>
                    <w:p w14:paraId="5E5E382B" w14:textId="77777777" w:rsidR="008F791E" w:rsidRDefault="008F791E"/>
                    <w:p w14:paraId="5E5E382C" w14:textId="77777777" w:rsidR="008F791E" w:rsidRDefault="008F791E"/>
                    <w:p w14:paraId="5E5E382D" w14:textId="77777777" w:rsidR="008F791E" w:rsidRPr="00486B50" w:rsidRDefault="008F791E"/>
                  </w:txbxContent>
                </v:textbox>
                <w10:wrap anchorx="margin"/>
              </v:shape>
            </w:pict>
          </mc:Fallback>
        </mc:AlternateContent>
      </w:r>
      <w:r w:rsidRPr="00C727A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5E37D3" wp14:editId="492E4BD7">
                <wp:simplePos x="0" y="0"/>
                <wp:positionH relativeFrom="margin">
                  <wp:posOffset>6248400</wp:posOffset>
                </wp:positionH>
                <wp:positionV relativeFrom="paragraph">
                  <wp:posOffset>654050</wp:posOffset>
                </wp:positionV>
                <wp:extent cx="565150" cy="858520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82E" w14:textId="77777777" w:rsidR="00C727A7" w:rsidRDefault="001C08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E3848" wp14:editId="5E5E3849">
                                  <wp:extent cx="426085" cy="66802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MC900048046[1].WMF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0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3" id="_x0000_s1036" type="#_x0000_t202" style="position:absolute;margin-left:492pt;margin-top:51.5pt;width:44.5pt;height:6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" stroked="f">
                <v:textbox>
                  <w:txbxContent>
                    <w:p w14:paraId="5E5E382E" w14:textId="77777777" w:rsidR="00C727A7" w:rsidRDefault="001C0894">
                      <w:r>
                        <w:rPr>
                          <w:noProof/>
                        </w:rPr>
                        <w:drawing>
                          <wp:inline distT="0" distB="0" distL="0" distR="0" wp14:anchorId="5E5E3848" wp14:editId="5E5E3849">
                            <wp:extent cx="426085" cy="66802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MC900048046[1].WMF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085" cy="66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ECC">
        <w:rPr>
          <w:noProof/>
        </w:rPr>
        <w:drawing>
          <wp:inline distT="0" distB="0" distL="0" distR="0" wp14:anchorId="5E5E37D5" wp14:editId="5E5E37D6">
            <wp:extent cx="425374" cy="51683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C900048046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74" cy="5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44D">
        <w:rPr>
          <w:noProof/>
        </w:rPr>
        <w:drawing>
          <wp:inline distT="0" distB="0" distL="0" distR="0" wp14:anchorId="5E5E37D7" wp14:editId="5E5E37D8">
            <wp:extent cx="413385" cy="64770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C900048046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37BC" w14:textId="271B2874" w:rsidR="006E476D" w:rsidRPr="00074261" w:rsidRDefault="00F813BD">
      <w:pPr>
        <w:rPr>
          <w:noProof/>
          <w:sz w:val="28"/>
          <w:szCs w:val="28"/>
        </w:rPr>
      </w:pPr>
      <w:r w:rsidRPr="001C089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5E37DB" wp14:editId="168F51B8">
                <wp:simplePos x="0" y="0"/>
                <wp:positionH relativeFrom="margin">
                  <wp:posOffset>4258310</wp:posOffset>
                </wp:positionH>
                <wp:positionV relativeFrom="paragraph">
                  <wp:posOffset>2224405</wp:posOffset>
                </wp:positionV>
                <wp:extent cx="2587625" cy="1229995"/>
                <wp:effectExtent l="0" t="0" r="22225" b="273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3837" w14:textId="0EBD7C08" w:rsidR="001C0894" w:rsidRDefault="00EA7B5F">
                            <w:r>
                              <w:t xml:space="preserve">                                                </w:t>
                            </w:r>
                            <w:r w:rsidR="002561B0">
                              <w:rPr>
                                <w:noProof/>
                              </w:rPr>
                              <w:drawing>
                                <wp:inline distT="0" distB="0" distL="0" distR="0" wp14:anchorId="3528D94C" wp14:editId="4B728104">
                                  <wp:extent cx="870412" cy="1124585"/>
                                  <wp:effectExtent l="0" t="0" r="635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1371953845863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42" t="1" r="28734" b="-2559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72894" cy="1127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B" id="_x0000_s1037" type="#_x0000_t202" style="position:absolute;margin-left:335.3pt;margin-top:175.15pt;width:203.75pt;height:96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">
                <v:textbox>
                  <w:txbxContent>
                    <w:p w14:paraId="5E5E3837" w14:textId="0EBD7C08" w:rsidR="001C0894" w:rsidRDefault="00EA7B5F">
                      <w:r>
                        <w:t xml:space="preserve">                                                </w:t>
                      </w:r>
                      <w:r w:rsidR="002561B0">
                        <w:rPr>
                          <w:noProof/>
                        </w:rPr>
                        <w:drawing>
                          <wp:inline distT="0" distB="0" distL="0" distR="0" wp14:anchorId="3528D94C" wp14:editId="4B728104">
                            <wp:extent cx="870412" cy="1124585"/>
                            <wp:effectExtent l="0" t="0" r="635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1371953845863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42" t="1" r="28734" b="-2559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872894" cy="1127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A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F3E18" wp14:editId="57EBB059">
                <wp:simplePos x="0" y="0"/>
                <wp:positionH relativeFrom="column">
                  <wp:posOffset>4275513</wp:posOffset>
                </wp:positionH>
                <wp:positionV relativeFrom="paragraph">
                  <wp:posOffset>2290445</wp:posOffset>
                </wp:positionV>
                <wp:extent cx="1565044" cy="1135380"/>
                <wp:effectExtent l="0" t="0" r="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65044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735D" w14:textId="77777777" w:rsidR="0010233E" w:rsidRDefault="0010233E" w:rsidP="0010233E">
                            <w:pPr>
                              <w:pStyle w:val="NoSpacing"/>
                            </w:pPr>
                          </w:p>
                          <w:p w14:paraId="5E439000" w14:textId="77777777" w:rsidR="004548E0" w:rsidRDefault="0010233E" w:rsidP="0010233E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33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Our new Web</w:t>
                            </w:r>
                          </w:p>
                          <w:p w14:paraId="789B5F06" w14:textId="19FA21AF" w:rsidR="0010233E" w:rsidRPr="0010233E" w:rsidRDefault="004548E0" w:rsidP="0010233E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0233E" w:rsidRPr="0010233E">
                              <w:rPr>
                                <w:b/>
                                <w:sz w:val="32"/>
                                <w:szCs w:val="32"/>
                              </w:rPr>
                              <w:t>Master</w:t>
                            </w:r>
                          </w:p>
                          <w:p w14:paraId="05BF9F6C" w14:textId="73380B0F" w:rsidR="00BF0A23" w:rsidRPr="0010233E" w:rsidRDefault="0010233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233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Lion Mike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3E18" id="Text Box 31" o:spid="_x0000_s1038" type="#_x0000_t202" style="position:absolute;margin-left:336.65pt;margin-top:180.35pt;width:123.25pt;height:89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" fillcolor="white [3201]" stroked="f" strokeweight=".5pt">
                <v:textbox>
                  <w:txbxContent>
                    <w:p w14:paraId="2039735D" w14:textId="77777777" w:rsidR="0010233E" w:rsidRDefault="0010233E" w:rsidP="0010233E">
                      <w:pPr>
                        <w:pStyle w:val="NoSpacing"/>
                      </w:pPr>
                    </w:p>
                    <w:p w14:paraId="5E439000" w14:textId="77777777" w:rsidR="004548E0" w:rsidRDefault="0010233E" w:rsidP="0010233E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 w:rsidRPr="0010233E">
                        <w:rPr>
                          <w:b/>
                          <w:sz w:val="32"/>
                          <w:szCs w:val="32"/>
                        </w:rPr>
                        <w:t xml:space="preserve">  Our new Web</w:t>
                      </w:r>
                    </w:p>
                    <w:p w14:paraId="789B5F06" w14:textId="19FA21AF" w:rsidR="0010233E" w:rsidRPr="0010233E" w:rsidRDefault="004548E0" w:rsidP="0010233E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10233E" w:rsidRPr="0010233E">
                        <w:rPr>
                          <w:b/>
                          <w:sz w:val="32"/>
                          <w:szCs w:val="32"/>
                        </w:rPr>
                        <w:t>Master</w:t>
                      </w:r>
                    </w:p>
                    <w:p w14:paraId="05BF9F6C" w14:textId="73380B0F" w:rsidR="00BF0A23" w:rsidRPr="0010233E" w:rsidRDefault="0010233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0233E">
                        <w:rPr>
                          <w:b/>
                          <w:sz w:val="32"/>
                          <w:szCs w:val="32"/>
                        </w:rPr>
                        <w:t xml:space="preserve">  Lion Mike M</w:t>
                      </w:r>
                    </w:p>
                  </w:txbxContent>
                </v:textbox>
              </v:shape>
            </w:pict>
          </mc:Fallback>
        </mc:AlternateContent>
      </w:r>
      <w:r w:rsidR="007C42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E37DD" wp14:editId="5182D9E5">
                <wp:simplePos x="0" y="0"/>
                <wp:positionH relativeFrom="margin">
                  <wp:posOffset>4258887</wp:posOffset>
                </wp:positionH>
                <wp:positionV relativeFrom="paragraph">
                  <wp:posOffset>806161</wp:posOffset>
                </wp:positionV>
                <wp:extent cx="2588087" cy="1473835"/>
                <wp:effectExtent l="0" t="0" r="2222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087" cy="147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38" w14:textId="77777777" w:rsidR="002B6786" w:rsidRDefault="002B6786" w:rsidP="00E1342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13428">
                              <w:rPr>
                                <w:b/>
                              </w:rPr>
                              <w:t xml:space="preserve">         </w:t>
                            </w:r>
                            <w:r w:rsidR="00E13428">
                              <w:rPr>
                                <w:b/>
                              </w:rPr>
                              <w:t xml:space="preserve">    USEFUL </w:t>
                            </w:r>
                            <w:r w:rsidRPr="00E13428">
                              <w:rPr>
                                <w:b/>
                              </w:rPr>
                              <w:t>WEB ADDRESSE</w:t>
                            </w:r>
                            <w:r w:rsidR="005F3F4A">
                              <w:rPr>
                                <w:b/>
                              </w:rPr>
                              <w:t>S</w:t>
                            </w:r>
                          </w:p>
                          <w:p w14:paraId="5E5E3839" w14:textId="77777777" w:rsidR="00E13428" w:rsidRDefault="00E13428" w:rsidP="00E13428">
                            <w:pPr>
                              <w:pStyle w:val="NoSpacing"/>
                            </w:pPr>
                            <w:r>
                              <w:t xml:space="preserve">Md27b1     </w:t>
                            </w:r>
                            <w:r w:rsidR="003B3250">
                              <w:t xml:space="preserve">                            </w:t>
                            </w:r>
                            <w:r w:rsidR="005F3F4A">
                              <w:t xml:space="preserve">  </w:t>
                            </w:r>
                            <w:r w:rsidR="003B3250">
                              <w:t xml:space="preserve"> </w:t>
                            </w:r>
                            <w:r>
                              <w:t xml:space="preserve">    m27b1.org</w:t>
                            </w:r>
                          </w:p>
                          <w:p w14:paraId="5E5E383A" w14:textId="77777777" w:rsidR="00E13428" w:rsidRDefault="00E13428" w:rsidP="00E13428">
                            <w:pPr>
                              <w:pStyle w:val="NoSpacing"/>
                            </w:pPr>
                            <w:r>
                              <w:t xml:space="preserve">Lions International      </w:t>
                            </w:r>
                            <w:r w:rsidR="003B3250">
                              <w:t xml:space="preserve">           </w:t>
                            </w:r>
                            <w:r>
                              <w:t>lionsclubs.org</w:t>
                            </w:r>
                          </w:p>
                          <w:p w14:paraId="5E5E383B" w14:textId="77777777" w:rsidR="00E13428" w:rsidRDefault="00E13428" w:rsidP="00E13428">
                            <w:pPr>
                              <w:pStyle w:val="NoSpacing"/>
                            </w:pPr>
                            <w:r>
                              <w:t>Wi Lions Foundation</w:t>
                            </w:r>
                            <w:r w:rsidR="003B3250">
                              <w:t xml:space="preserve">                        </w:t>
                            </w:r>
                            <w:r>
                              <w:t xml:space="preserve"> wlf.info</w:t>
                            </w:r>
                          </w:p>
                          <w:p w14:paraId="5E5E383C" w14:textId="77777777" w:rsidR="00E13428" w:rsidRDefault="00E13428" w:rsidP="00E13428">
                            <w:pPr>
                              <w:pStyle w:val="NoSpacing"/>
                            </w:pPr>
                            <w:r>
                              <w:t xml:space="preserve">Lions Eye Bank of WI   </w:t>
                            </w:r>
                            <w:r w:rsidR="003B3250">
                              <w:t xml:space="preserve">                   </w:t>
                            </w:r>
                            <w:r>
                              <w:t>lebw.org</w:t>
                            </w:r>
                          </w:p>
                          <w:p w14:paraId="5E5E383D" w14:textId="77777777" w:rsidR="00E13428" w:rsidRDefault="00E13428" w:rsidP="00E13428">
                            <w:pPr>
                              <w:pStyle w:val="NoSpacing"/>
                            </w:pPr>
                            <w:r>
                              <w:t xml:space="preserve">Lions Pride  </w:t>
                            </w:r>
                            <w:r w:rsidR="003B3250">
                              <w:t xml:space="preserve">                         </w:t>
                            </w:r>
                            <w:r>
                              <w:t xml:space="preserve">   lionspride.org</w:t>
                            </w:r>
                          </w:p>
                          <w:p w14:paraId="5E5E383E" w14:textId="77777777" w:rsidR="00E13428" w:rsidRDefault="00E13428" w:rsidP="00E13428">
                            <w:pPr>
                              <w:pStyle w:val="NoSpacing"/>
                            </w:pPr>
                            <w:r>
                              <w:t xml:space="preserve">Lions Camp </w:t>
                            </w:r>
                            <w:r w:rsidR="003B3250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3B3250">
                              <w:t xml:space="preserve"> </w:t>
                            </w:r>
                            <w:r>
                              <w:t xml:space="preserve">  wisconsinlionscamp.com</w:t>
                            </w:r>
                          </w:p>
                          <w:p w14:paraId="5E5E383F" w14:textId="77777777" w:rsidR="00E13428" w:rsidRPr="00E13428" w:rsidRDefault="00E13428" w:rsidP="00E1342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AE Lions         </w:t>
                            </w:r>
                            <w:r w:rsidR="003B3250">
                              <w:t xml:space="preserve">    </w:t>
                            </w:r>
                            <w:r>
                              <w:t>appletoneveninglions.com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14:paraId="5E5E3840" w14:textId="77777777" w:rsidR="00E13428" w:rsidRPr="002B6786" w:rsidRDefault="00E13428" w:rsidP="008B1F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D" id="Text Box 11" o:spid="_x0000_s1039" type="#_x0000_t202" style="position:absolute;margin-left:335.35pt;margin-top:63.5pt;width:203.8pt;height:1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" fillcolor="white [3201]">
                <v:textbox>
                  <w:txbxContent>
                    <w:p w14:paraId="5E5E3838" w14:textId="77777777" w:rsidR="002B6786" w:rsidRDefault="002B6786" w:rsidP="00E13428">
                      <w:pPr>
                        <w:pStyle w:val="NoSpacing"/>
                        <w:rPr>
                          <w:b/>
                        </w:rPr>
                      </w:pPr>
                      <w:r w:rsidRPr="00E13428">
                        <w:rPr>
                          <w:b/>
                        </w:rPr>
                        <w:t xml:space="preserve">         </w:t>
                      </w:r>
                      <w:r w:rsidR="00E13428">
                        <w:rPr>
                          <w:b/>
                        </w:rPr>
                        <w:t xml:space="preserve">    USEFUL </w:t>
                      </w:r>
                      <w:r w:rsidRPr="00E13428">
                        <w:rPr>
                          <w:b/>
                        </w:rPr>
                        <w:t>WEB ADDRESSE</w:t>
                      </w:r>
                      <w:r w:rsidR="005F3F4A">
                        <w:rPr>
                          <w:b/>
                        </w:rPr>
                        <w:t>S</w:t>
                      </w:r>
                    </w:p>
                    <w:p w14:paraId="5E5E3839" w14:textId="77777777" w:rsidR="00E13428" w:rsidRDefault="00E13428" w:rsidP="00E13428">
                      <w:pPr>
                        <w:pStyle w:val="NoSpacing"/>
                      </w:pPr>
                      <w:r>
                        <w:t xml:space="preserve">Md27b1     </w:t>
                      </w:r>
                      <w:r w:rsidR="003B3250">
                        <w:t xml:space="preserve">                            </w:t>
                      </w:r>
                      <w:r w:rsidR="005F3F4A">
                        <w:t xml:space="preserve">  </w:t>
                      </w:r>
                      <w:r w:rsidR="003B3250">
                        <w:t xml:space="preserve"> </w:t>
                      </w:r>
                      <w:r>
                        <w:t xml:space="preserve">    m27b1.org</w:t>
                      </w:r>
                    </w:p>
                    <w:p w14:paraId="5E5E383A" w14:textId="77777777" w:rsidR="00E13428" w:rsidRDefault="00E13428" w:rsidP="00E13428">
                      <w:pPr>
                        <w:pStyle w:val="NoSpacing"/>
                      </w:pPr>
                      <w:r>
                        <w:t xml:space="preserve">Lions International      </w:t>
                      </w:r>
                      <w:r w:rsidR="003B3250">
                        <w:t xml:space="preserve">           </w:t>
                      </w:r>
                      <w:r>
                        <w:t>lionsclubs.org</w:t>
                      </w:r>
                    </w:p>
                    <w:p w14:paraId="5E5E383B" w14:textId="77777777" w:rsidR="00E13428" w:rsidRDefault="00E13428" w:rsidP="00E13428">
                      <w:pPr>
                        <w:pStyle w:val="NoSpacing"/>
                      </w:pPr>
                      <w:r>
                        <w:t>Wi Lions Foundation</w:t>
                      </w:r>
                      <w:r w:rsidR="003B3250">
                        <w:t xml:space="preserve">                        </w:t>
                      </w:r>
                      <w:r>
                        <w:t xml:space="preserve"> wlf.info</w:t>
                      </w:r>
                    </w:p>
                    <w:p w14:paraId="5E5E383C" w14:textId="77777777" w:rsidR="00E13428" w:rsidRDefault="00E13428" w:rsidP="00E13428">
                      <w:pPr>
                        <w:pStyle w:val="NoSpacing"/>
                      </w:pPr>
                      <w:r>
                        <w:t xml:space="preserve">Lions Eye Bank of WI   </w:t>
                      </w:r>
                      <w:r w:rsidR="003B3250">
                        <w:t xml:space="preserve">                   </w:t>
                      </w:r>
                      <w:r>
                        <w:t>lebw.org</w:t>
                      </w:r>
                    </w:p>
                    <w:p w14:paraId="5E5E383D" w14:textId="77777777" w:rsidR="00E13428" w:rsidRDefault="00E13428" w:rsidP="00E13428">
                      <w:pPr>
                        <w:pStyle w:val="NoSpacing"/>
                      </w:pPr>
                      <w:r>
                        <w:t xml:space="preserve">Lions Pride  </w:t>
                      </w:r>
                      <w:r w:rsidR="003B3250">
                        <w:t xml:space="preserve">                         </w:t>
                      </w:r>
                      <w:r>
                        <w:t xml:space="preserve">   lionspride.org</w:t>
                      </w:r>
                    </w:p>
                    <w:p w14:paraId="5E5E383E" w14:textId="77777777" w:rsidR="00E13428" w:rsidRDefault="00E13428" w:rsidP="00E13428">
                      <w:pPr>
                        <w:pStyle w:val="NoSpacing"/>
                      </w:pPr>
                      <w:r>
                        <w:t xml:space="preserve">Lions Camp </w:t>
                      </w:r>
                      <w:r w:rsidR="003B3250">
                        <w:t xml:space="preserve">     </w:t>
                      </w:r>
                      <w:r>
                        <w:t xml:space="preserve"> </w:t>
                      </w:r>
                      <w:r w:rsidR="003B3250">
                        <w:t xml:space="preserve"> </w:t>
                      </w:r>
                      <w:r>
                        <w:t xml:space="preserve">  wisconsinlionscamp.com</w:t>
                      </w:r>
                    </w:p>
                    <w:p w14:paraId="5E5E383F" w14:textId="77777777" w:rsidR="00E13428" w:rsidRPr="00E13428" w:rsidRDefault="00E13428" w:rsidP="00E13428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AE Lions         </w:t>
                      </w:r>
                      <w:r w:rsidR="003B3250">
                        <w:t xml:space="preserve">    </w:t>
                      </w:r>
                      <w:r>
                        <w:t>appletoneveninglions.com</w:t>
                      </w:r>
                      <w:r>
                        <w:rPr>
                          <w:b/>
                        </w:rPr>
                        <w:t xml:space="preserve">      </w:t>
                      </w:r>
                    </w:p>
                    <w:p w14:paraId="5E5E3840" w14:textId="77777777" w:rsidR="00E13428" w:rsidRPr="002B6786" w:rsidRDefault="00E13428" w:rsidP="008B1F3E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2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E37D9" wp14:editId="751D2284">
                <wp:simplePos x="0" y="0"/>
                <wp:positionH relativeFrom="margin">
                  <wp:posOffset>2779222</wp:posOffset>
                </wp:positionH>
                <wp:positionV relativeFrom="paragraph">
                  <wp:posOffset>1892358</wp:posOffset>
                </wp:positionV>
                <wp:extent cx="1480358" cy="1562735"/>
                <wp:effectExtent l="0" t="0" r="2476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358" cy="156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2F" w14:textId="77777777" w:rsidR="00DC7358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2014 BRAT FRYS</w:t>
                            </w:r>
                          </w:p>
                          <w:p w14:paraId="5E5E3830" w14:textId="77777777" w:rsid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19</w:t>
                            </w:r>
                          </w:p>
                          <w:p w14:paraId="5E5E3831" w14:textId="77777777" w:rsid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 10</w:t>
                            </w:r>
                          </w:p>
                          <w:p w14:paraId="5E5E3832" w14:textId="77777777" w:rsid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 07</w:t>
                            </w:r>
                          </w:p>
                          <w:p w14:paraId="5E5E3833" w14:textId="77777777" w:rsid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 28</w:t>
                            </w:r>
                          </w:p>
                          <w:p w14:paraId="5E5E3834" w14:textId="77777777" w:rsid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03</w:t>
                            </w:r>
                          </w:p>
                          <w:p w14:paraId="5E5E3835" w14:textId="77777777" w:rsid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26</w:t>
                            </w:r>
                          </w:p>
                          <w:p w14:paraId="5E5E3836" w14:textId="77777777" w:rsidR="00620C7C" w:rsidRPr="00620C7C" w:rsidRDefault="00620C7C" w:rsidP="00FF506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9" id="Text Box 8" o:spid="_x0000_s1040" type="#_x0000_t202" style="position:absolute;margin-left:218.85pt;margin-top:149pt;width:116.55pt;height:1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" fillcolor="white [3201]">
                <v:textbox>
                  <w:txbxContent>
                    <w:p w14:paraId="5E5E382F" w14:textId="77777777" w:rsidR="00DC7358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2014 BRAT FRYS</w:t>
                      </w:r>
                    </w:p>
                    <w:p w14:paraId="5E5E3830" w14:textId="77777777" w:rsid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19</w:t>
                      </w:r>
                    </w:p>
                    <w:p w14:paraId="5E5E3831" w14:textId="77777777" w:rsid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May 10</w:t>
                      </w:r>
                    </w:p>
                    <w:p w14:paraId="5E5E3832" w14:textId="77777777" w:rsid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 07</w:t>
                      </w:r>
                    </w:p>
                    <w:p w14:paraId="5E5E3833" w14:textId="77777777" w:rsid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 28</w:t>
                      </w:r>
                    </w:p>
                    <w:p w14:paraId="5E5E3834" w14:textId="77777777" w:rsid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03</w:t>
                      </w:r>
                    </w:p>
                    <w:p w14:paraId="5E5E3835" w14:textId="77777777" w:rsid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26</w:t>
                      </w:r>
                    </w:p>
                    <w:p w14:paraId="5E5E3836" w14:textId="77777777" w:rsidR="00620C7C" w:rsidRPr="00620C7C" w:rsidRDefault="00620C7C" w:rsidP="00FF506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A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E37E5" wp14:editId="37578FA7">
                <wp:simplePos x="0" y="0"/>
                <wp:positionH relativeFrom="column">
                  <wp:posOffset>2779626</wp:posOffset>
                </wp:positionH>
                <wp:positionV relativeFrom="paragraph">
                  <wp:posOffset>1570932</wp:posOffset>
                </wp:positionV>
                <wp:extent cx="1477529" cy="323850"/>
                <wp:effectExtent l="0" t="0" r="279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529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43" w14:textId="77777777" w:rsidR="0055115B" w:rsidRDefault="005511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E384C" wp14:editId="5E5E384D">
                                  <wp:extent cx="1277620" cy="22923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MC900355063[1].WMF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620" cy="229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E5" id="Text Box 20" o:spid="_x0000_s1041" type="#_x0000_t202" style="position:absolute;margin-left:218.85pt;margin-top:123.7pt;width:116.3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" fillcolor="white [3201]" strokecolor="black [3213]">
                <v:textbox>
                  <w:txbxContent>
                    <w:p w14:paraId="5E5E3843" w14:textId="77777777" w:rsidR="0055115B" w:rsidRDefault="0055115B">
                      <w:r>
                        <w:rPr>
                          <w:noProof/>
                        </w:rPr>
                        <w:drawing>
                          <wp:inline distT="0" distB="0" distL="0" distR="0" wp14:anchorId="5E5E384C" wp14:editId="5E5E384D">
                            <wp:extent cx="1277620" cy="22923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MC900355063[1].WMF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620" cy="2292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1E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5E37E1" wp14:editId="34A4048E">
                <wp:simplePos x="0" y="0"/>
                <wp:positionH relativeFrom="column">
                  <wp:posOffset>5727469</wp:posOffset>
                </wp:positionH>
                <wp:positionV relativeFrom="paragraph">
                  <wp:posOffset>4059209</wp:posOffset>
                </wp:positionV>
                <wp:extent cx="914400" cy="239106"/>
                <wp:effectExtent l="0" t="0" r="14605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23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42" w14:textId="77777777" w:rsidR="00A80701" w:rsidRDefault="00A807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E1" id="Text Box 28" o:spid="_x0000_s1042" type="#_x0000_t202" style="position:absolute;margin-left:451pt;margin-top:319.6pt;width:1in;height:18.85pt;flip:y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" fillcolor="white [3201]" strokeweight=".5pt">
                <v:textbox>
                  <w:txbxContent>
                    <w:p w14:paraId="5E5E3842" w14:textId="77777777" w:rsidR="00A80701" w:rsidRDefault="00A80701"/>
                  </w:txbxContent>
                </v:textbox>
              </v:shape>
            </w:pict>
          </mc:Fallback>
        </mc:AlternateContent>
      </w:r>
      <w:r w:rsidR="002F14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E37DF" wp14:editId="609114A7">
                <wp:simplePos x="0" y="0"/>
                <wp:positionH relativeFrom="column">
                  <wp:posOffset>3564027</wp:posOffset>
                </wp:positionH>
                <wp:positionV relativeFrom="paragraph">
                  <wp:posOffset>2104161</wp:posOffset>
                </wp:positionV>
                <wp:extent cx="666000" cy="1329690"/>
                <wp:effectExtent l="0" t="0" r="127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3841" w14:textId="25D25263" w:rsidR="00620C7C" w:rsidRDefault="00F409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E384A" wp14:editId="192CDE03">
                                  <wp:extent cx="476250" cy="1191802"/>
                                  <wp:effectExtent l="0" t="0" r="0" b="889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C900334434[1].WMF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81739" cy="1205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7DF" id="Text Box 24" o:spid="_x0000_s1043" type="#_x0000_t202" style="position:absolute;margin-left:280.65pt;margin-top:165.7pt;width:52.45pt;height:10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" fillcolor="white [3201]" stroked="f" strokeweight=".5pt">
                <v:textbox>
                  <w:txbxContent>
                    <w:p w14:paraId="5E5E3841" w14:textId="25D25263" w:rsidR="00620C7C" w:rsidRDefault="00F40976">
                      <w:r>
                        <w:rPr>
                          <w:noProof/>
                        </w:rPr>
                        <w:drawing>
                          <wp:inline distT="0" distB="0" distL="0" distR="0" wp14:anchorId="5E5E384A" wp14:editId="192CDE03">
                            <wp:extent cx="476250" cy="1191802"/>
                            <wp:effectExtent l="0" t="0" r="0" b="889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C900334434[1].WMF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81739" cy="1205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C7C">
        <w:rPr>
          <w:noProof/>
          <w:sz w:val="28"/>
          <w:szCs w:val="28"/>
        </w:rPr>
        <w:drawing>
          <wp:inline distT="0" distB="0" distL="0" distR="0" wp14:anchorId="5E5E37E3" wp14:editId="6F46527C">
            <wp:extent cx="476250" cy="5029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C900348827[1]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15B">
        <w:rPr>
          <w:noProof/>
          <w:sz w:val="28"/>
          <w:szCs w:val="28"/>
        </w:rPr>
        <w:drawing>
          <wp:inline distT="0" distB="0" distL="0" distR="0" wp14:anchorId="5E5E37E7" wp14:editId="5E5E37E8">
            <wp:extent cx="384810" cy="1403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C900116458[1]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7A7">
        <w:rPr>
          <w:noProof/>
          <w:sz w:val="28"/>
          <w:szCs w:val="28"/>
        </w:rPr>
        <w:drawing>
          <wp:inline distT="0" distB="0" distL="0" distR="0" wp14:anchorId="5E5E37E9" wp14:editId="5E5E37EA">
            <wp:extent cx="426085" cy="6680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C900048046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551">
        <w:rPr>
          <w:noProof/>
          <w:sz w:val="28"/>
          <w:szCs w:val="28"/>
        </w:rPr>
        <w:t xml:space="preserve">                                                                     </w:t>
      </w:r>
      <w:r w:rsidR="008F791E" w:rsidRPr="008F791E">
        <w:rPr>
          <w:rStyle w:val="SubtleReference"/>
          <w:noProof/>
        </w:rPr>
        <w:drawing>
          <wp:inline distT="0" distB="0" distL="0" distR="0" wp14:anchorId="5E5E37EB" wp14:editId="5E5E37EC">
            <wp:extent cx="325120" cy="582006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48046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88" cy="59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33E">
        <w:rPr>
          <w:noProof/>
          <w:sz w:val="28"/>
          <w:szCs w:val="28"/>
        </w:rPr>
        <w:t>OO</w:t>
      </w:r>
    </w:p>
    <w:sectPr w:rsidR="006E476D" w:rsidRPr="00074261" w:rsidSect="00A37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Mompier">
    <w15:presenceInfo w15:providerId="Windows Live" w15:userId="de349463039b7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BE"/>
    <w:rsid w:val="00003BD8"/>
    <w:rsid w:val="00034438"/>
    <w:rsid w:val="000409B2"/>
    <w:rsid w:val="00043A82"/>
    <w:rsid w:val="000452B0"/>
    <w:rsid w:val="000511A9"/>
    <w:rsid w:val="0006425E"/>
    <w:rsid w:val="00074261"/>
    <w:rsid w:val="000759CC"/>
    <w:rsid w:val="00081BCA"/>
    <w:rsid w:val="0009598D"/>
    <w:rsid w:val="000A3103"/>
    <w:rsid w:val="000B3145"/>
    <w:rsid w:val="000B3FE9"/>
    <w:rsid w:val="000B5644"/>
    <w:rsid w:val="000F00AB"/>
    <w:rsid w:val="000F0628"/>
    <w:rsid w:val="0010233E"/>
    <w:rsid w:val="0010403B"/>
    <w:rsid w:val="00150449"/>
    <w:rsid w:val="00150C44"/>
    <w:rsid w:val="001656F3"/>
    <w:rsid w:val="00176082"/>
    <w:rsid w:val="001807A0"/>
    <w:rsid w:val="001942B1"/>
    <w:rsid w:val="001C0894"/>
    <w:rsid w:val="001C2C9B"/>
    <w:rsid w:val="001C3A64"/>
    <w:rsid w:val="001C47E2"/>
    <w:rsid w:val="001E085F"/>
    <w:rsid w:val="001F22AD"/>
    <w:rsid w:val="001F3F31"/>
    <w:rsid w:val="001F5B91"/>
    <w:rsid w:val="00227FE8"/>
    <w:rsid w:val="00252393"/>
    <w:rsid w:val="002561B0"/>
    <w:rsid w:val="00270780"/>
    <w:rsid w:val="002A1DBD"/>
    <w:rsid w:val="002B6786"/>
    <w:rsid w:val="002C1F38"/>
    <w:rsid w:val="002E628D"/>
    <w:rsid w:val="002F1423"/>
    <w:rsid w:val="00302B6C"/>
    <w:rsid w:val="00312EFF"/>
    <w:rsid w:val="003159FC"/>
    <w:rsid w:val="0033112D"/>
    <w:rsid w:val="0035394B"/>
    <w:rsid w:val="0036461A"/>
    <w:rsid w:val="0038552A"/>
    <w:rsid w:val="003916D1"/>
    <w:rsid w:val="003A0FA2"/>
    <w:rsid w:val="003A15A8"/>
    <w:rsid w:val="003B3250"/>
    <w:rsid w:val="003F10D8"/>
    <w:rsid w:val="00420720"/>
    <w:rsid w:val="00436515"/>
    <w:rsid w:val="004548E0"/>
    <w:rsid w:val="00456A5B"/>
    <w:rsid w:val="00486B50"/>
    <w:rsid w:val="004873B8"/>
    <w:rsid w:val="004C3F75"/>
    <w:rsid w:val="00525DEC"/>
    <w:rsid w:val="00541730"/>
    <w:rsid w:val="0055115B"/>
    <w:rsid w:val="00574009"/>
    <w:rsid w:val="0058344D"/>
    <w:rsid w:val="005D7B9C"/>
    <w:rsid w:val="005E09BE"/>
    <w:rsid w:val="005E11C8"/>
    <w:rsid w:val="005F3F4A"/>
    <w:rsid w:val="00601F32"/>
    <w:rsid w:val="0061245A"/>
    <w:rsid w:val="00615EEE"/>
    <w:rsid w:val="00616F7A"/>
    <w:rsid w:val="00620C7C"/>
    <w:rsid w:val="00650C56"/>
    <w:rsid w:val="00663143"/>
    <w:rsid w:val="006637F1"/>
    <w:rsid w:val="006B114D"/>
    <w:rsid w:val="006C4FBD"/>
    <w:rsid w:val="006D4707"/>
    <w:rsid w:val="00710588"/>
    <w:rsid w:val="007522E2"/>
    <w:rsid w:val="00775ECC"/>
    <w:rsid w:val="0078050E"/>
    <w:rsid w:val="007B00CF"/>
    <w:rsid w:val="007C2C9A"/>
    <w:rsid w:val="007C42BA"/>
    <w:rsid w:val="007D7509"/>
    <w:rsid w:val="007D77E6"/>
    <w:rsid w:val="00802C84"/>
    <w:rsid w:val="008137BB"/>
    <w:rsid w:val="00813A53"/>
    <w:rsid w:val="008369DF"/>
    <w:rsid w:val="008408BA"/>
    <w:rsid w:val="0086532D"/>
    <w:rsid w:val="00870AB4"/>
    <w:rsid w:val="008803CD"/>
    <w:rsid w:val="008B1F3E"/>
    <w:rsid w:val="008D161F"/>
    <w:rsid w:val="008F00AA"/>
    <w:rsid w:val="008F791E"/>
    <w:rsid w:val="0091530F"/>
    <w:rsid w:val="00924915"/>
    <w:rsid w:val="00977658"/>
    <w:rsid w:val="009829DC"/>
    <w:rsid w:val="00987980"/>
    <w:rsid w:val="00991E76"/>
    <w:rsid w:val="0099392D"/>
    <w:rsid w:val="009A5656"/>
    <w:rsid w:val="009B310E"/>
    <w:rsid w:val="009D03C5"/>
    <w:rsid w:val="009D186B"/>
    <w:rsid w:val="009E3FC0"/>
    <w:rsid w:val="00A373BE"/>
    <w:rsid w:val="00A41875"/>
    <w:rsid w:val="00A6459E"/>
    <w:rsid w:val="00A80701"/>
    <w:rsid w:val="00B05B26"/>
    <w:rsid w:val="00B1122D"/>
    <w:rsid w:val="00B123F8"/>
    <w:rsid w:val="00B15E72"/>
    <w:rsid w:val="00B40BCA"/>
    <w:rsid w:val="00B5027D"/>
    <w:rsid w:val="00B52172"/>
    <w:rsid w:val="00B53B40"/>
    <w:rsid w:val="00B85988"/>
    <w:rsid w:val="00BA7388"/>
    <w:rsid w:val="00BC456A"/>
    <w:rsid w:val="00BE4E66"/>
    <w:rsid w:val="00BF0A23"/>
    <w:rsid w:val="00BF2653"/>
    <w:rsid w:val="00BF504A"/>
    <w:rsid w:val="00C04551"/>
    <w:rsid w:val="00C053FC"/>
    <w:rsid w:val="00C33003"/>
    <w:rsid w:val="00C36B6C"/>
    <w:rsid w:val="00C36F13"/>
    <w:rsid w:val="00C47254"/>
    <w:rsid w:val="00C727A7"/>
    <w:rsid w:val="00C730B4"/>
    <w:rsid w:val="00C74AA9"/>
    <w:rsid w:val="00C872BA"/>
    <w:rsid w:val="00CC2915"/>
    <w:rsid w:val="00CD2D2E"/>
    <w:rsid w:val="00D0295B"/>
    <w:rsid w:val="00D2073F"/>
    <w:rsid w:val="00D278BC"/>
    <w:rsid w:val="00D30FD7"/>
    <w:rsid w:val="00D6526F"/>
    <w:rsid w:val="00D707FA"/>
    <w:rsid w:val="00D80E78"/>
    <w:rsid w:val="00DC44BB"/>
    <w:rsid w:val="00DC7358"/>
    <w:rsid w:val="00DD6DC3"/>
    <w:rsid w:val="00DF670C"/>
    <w:rsid w:val="00E04E2D"/>
    <w:rsid w:val="00E125A2"/>
    <w:rsid w:val="00E13428"/>
    <w:rsid w:val="00E13A3F"/>
    <w:rsid w:val="00E20E79"/>
    <w:rsid w:val="00E52FC3"/>
    <w:rsid w:val="00E561F3"/>
    <w:rsid w:val="00E6101B"/>
    <w:rsid w:val="00E74E36"/>
    <w:rsid w:val="00E926E1"/>
    <w:rsid w:val="00EA7B5F"/>
    <w:rsid w:val="00ED66F1"/>
    <w:rsid w:val="00EF1E4F"/>
    <w:rsid w:val="00EF751C"/>
    <w:rsid w:val="00F17CD9"/>
    <w:rsid w:val="00F21071"/>
    <w:rsid w:val="00F3337D"/>
    <w:rsid w:val="00F35CA3"/>
    <w:rsid w:val="00F40976"/>
    <w:rsid w:val="00F56B83"/>
    <w:rsid w:val="00F813BD"/>
    <w:rsid w:val="00FB21DB"/>
    <w:rsid w:val="00FF071B"/>
    <w:rsid w:val="00FF3759"/>
    <w:rsid w:val="00FF506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37AB"/>
  <w15:chartTrackingRefBased/>
  <w15:docId w15:val="{3BE7EA57-B8E3-47C5-922F-853DD5D1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1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28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F791E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487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11" Type="http://schemas.openxmlformats.org/officeDocument/2006/relationships/image" Target="media/image6.WMF"/><Relationship Id="rId5" Type="http://schemas.openxmlformats.org/officeDocument/2006/relationships/image" Target="media/image1.JPG"/><Relationship Id="rId15" Type="http://schemas.openxmlformats.org/officeDocument/2006/relationships/image" Target="media/image10.WM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0178-3106-4DA7-9012-06A84F3B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Mompier</dc:creator>
  <cp:keywords/>
  <dc:description/>
  <cp:lastModifiedBy>Pamela Mompier</cp:lastModifiedBy>
  <cp:revision>72</cp:revision>
  <cp:lastPrinted>2014-02-03T20:32:00Z</cp:lastPrinted>
  <dcterms:created xsi:type="dcterms:W3CDTF">2013-11-24T04:10:00Z</dcterms:created>
  <dcterms:modified xsi:type="dcterms:W3CDTF">2014-02-03T21:10:00Z</dcterms:modified>
</cp:coreProperties>
</file>